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AD3E" w14:textId="77777777" w:rsidR="001C71BC" w:rsidRPr="00B74BF2" w:rsidRDefault="001C71BC" w:rsidP="001C71BC">
      <w:pPr>
        <w:spacing w:before="100" w:beforeAutospacing="1" w:after="100" w:afterAutospacing="1"/>
        <w:rPr>
          <w:rFonts w:ascii="Times New Roman" w:eastAsia="Times New Roman" w:hAnsi="Times New Roman" w:cs="Times New Roman"/>
          <w:kern w:val="0"/>
          <w:lang w:val="en-US" w:eastAsia="nl-NL"/>
          <w14:ligatures w14:val="none"/>
        </w:rPr>
      </w:pPr>
      <w:r w:rsidRPr="00B74BF2">
        <w:rPr>
          <w:rFonts w:ascii="Times New Roman" w:eastAsia="Times New Roman" w:hAnsi="Times New Roman" w:cs="Times New Roman"/>
          <w:b/>
          <w:bCs/>
          <w:kern w:val="0"/>
          <w:lang w:val="en-US" w:eastAsia="nl-NL"/>
          <w14:ligatures w14:val="none"/>
        </w:rPr>
        <w:t>Cookie Statement</w:t>
      </w:r>
    </w:p>
    <w:p w14:paraId="161AF114" w14:textId="39250154" w:rsidR="001C71BC" w:rsidRPr="00B74BF2" w:rsidRDefault="001C71BC" w:rsidP="001C71BC">
      <w:pPr>
        <w:pStyle w:val="NormalWeb"/>
        <w:rPr>
          <w:rFonts w:cs="Times New Roman"/>
          <w:lang w:val="en-US"/>
        </w:rPr>
      </w:pPr>
      <w:r w:rsidRPr="00B74BF2">
        <w:rPr>
          <w:rFonts w:cs="Times New Roman"/>
          <w:lang w:val="en-US"/>
        </w:rPr>
        <w:t>AVG toppers</w:t>
      </w:r>
      <w:r w:rsidRPr="00B74BF2">
        <w:rPr>
          <w:rFonts w:cs="Times New Roman"/>
          <w:b/>
          <w:bCs/>
          <w:lang w:val="en-US"/>
        </w:rPr>
        <w:t xml:space="preserve"> </w:t>
      </w:r>
      <w:r w:rsidRPr="00B74BF2">
        <w:rPr>
          <w:rFonts w:cs="Times New Roman"/>
          <w:lang w:val="en-US"/>
        </w:rPr>
        <w:t>gives great importance to the privacy of its users and strives for transparency about the data collected through cookies. This statement explains what cookies are, what types we use, why we use them and how you can manage your preferences regarding cookies.</w:t>
      </w:r>
    </w:p>
    <w:p w14:paraId="229F3FAB" w14:textId="77777777" w:rsidR="001C71BC" w:rsidRPr="00B74BF2" w:rsidRDefault="001C71BC" w:rsidP="001C71BC">
      <w:pPr>
        <w:spacing w:before="100" w:beforeAutospacing="1" w:after="100" w:afterAutospacing="1"/>
        <w:outlineLvl w:val="2"/>
        <w:rPr>
          <w:rFonts w:ascii="Times New Roman" w:eastAsia="Times New Roman" w:hAnsi="Times New Roman" w:cs="Times New Roman"/>
          <w:b/>
          <w:bCs/>
          <w:kern w:val="0"/>
          <w:lang w:val="en-US" w:eastAsia="nl-NL"/>
          <w14:ligatures w14:val="none"/>
        </w:rPr>
      </w:pPr>
      <w:r w:rsidRPr="00B74BF2">
        <w:rPr>
          <w:rFonts w:ascii="Times New Roman" w:eastAsia="Times New Roman" w:hAnsi="Times New Roman" w:cs="Times New Roman"/>
          <w:b/>
          <w:bCs/>
          <w:kern w:val="0"/>
          <w:lang w:val="en-US" w:eastAsia="nl-NL"/>
          <w14:ligatures w14:val="none"/>
        </w:rPr>
        <w:t>What are cookies?</w:t>
      </w:r>
    </w:p>
    <w:p w14:paraId="525A4DD3" w14:textId="77777777" w:rsidR="001C71BC" w:rsidRPr="00B74BF2" w:rsidRDefault="001C71BC" w:rsidP="001C71BC">
      <w:pPr>
        <w:pStyle w:val="NormalWeb"/>
        <w:rPr>
          <w:rFonts w:cs="Times New Roman"/>
          <w:lang w:val="en-US"/>
        </w:rPr>
      </w:pPr>
      <w:r w:rsidRPr="00B74BF2">
        <w:rPr>
          <w:rFonts w:cs="Times New Roman"/>
          <w:lang w:val="en-US"/>
        </w:rPr>
        <w:t>Cookies are small text files that can be placed on your device when you visit a website. Cookies can perform various functions, such as session management, keeping track of your history on the site, and storing preferences. They can also for example help improve user experiences and gather analytical and statistical data to optimize services.</w:t>
      </w:r>
    </w:p>
    <w:p w14:paraId="6D687529" w14:textId="1AD06A33" w:rsidR="001C71BC" w:rsidRPr="00B74BF2" w:rsidRDefault="00686706" w:rsidP="001C71BC">
      <w:pPr>
        <w:pStyle w:val="NormalWeb"/>
        <w:rPr>
          <w:rFonts w:cs="Times New Roman"/>
          <w:lang w:val="en-US"/>
        </w:rPr>
      </w:pPr>
      <w:r w:rsidRPr="00B74BF2">
        <w:rPr>
          <w:rFonts w:cs="Times New Roman"/>
          <w:lang w:val="en-US"/>
        </w:rPr>
        <w:t>We use cookies on our website, which are both our own and those of third parties</w:t>
      </w:r>
      <w:r w:rsidR="001C71BC" w:rsidRPr="00B74BF2">
        <w:rPr>
          <w:rFonts w:cs="Times New Roman"/>
          <w:lang w:val="en-US"/>
        </w:rPr>
        <w:t>. Cookies are therefore small data files that can be automatically stored on, or read from the visitor's device (such as a PC, tablet or smartphone) when a website is visited. This is done via the web browser on the device.</w:t>
      </w:r>
    </w:p>
    <w:p w14:paraId="5B639A1B" w14:textId="77777777" w:rsidR="001C71BC" w:rsidRPr="00B74BF2" w:rsidRDefault="001C71BC" w:rsidP="001C71BC">
      <w:pPr>
        <w:spacing w:before="100" w:beforeAutospacing="1" w:after="100" w:afterAutospacing="1"/>
        <w:outlineLvl w:val="2"/>
        <w:rPr>
          <w:rFonts w:ascii="Times New Roman" w:eastAsia="Times New Roman" w:hAnsi="Times New Roman" w:cs="Times New Roman"/>
          <w:b/>
          <w:bCs/>
          <w:kern w:val="0"/>
          <w:lang w:val="en-US" w:eastAsia="nl-NL"/>
          <w14:ligatures w14:val="none"/>
        </w:rPr>
      </w:pPr>
      <w:r w:rsidRPr="00B74BF2">
        <w:rPr>
          <w:rFonts w:ascii="Times New Roman" w:eastAsia="Times New Roman" w:hAnsi="Times New Roman" w:cs="Times New Roman"/>
          <w:b/>
          <w:bCs/>
          <w:kern w:val="0"/>
          <w:lang w:val="en-US" w:eastAsia="nl-NL"/>
          <w14:ligatures w14:val="none"/>
        </w:rPr>
        <w:t>Types of cookies we use</w:t>
      </w:r>
    </w:p>
    <w:p w14:paraId="171BF386" w14:textId="77777777" w:rsidR="001C71BC" w:rsidRPr="00B74BF2" w:rsidRDefault="001C71BC" w:rsidP="001C71BC">
      <w:pPr>
        <w:pStyle w:val="NormalWeb"/>
        <w:rPr>
          <w:rFonts w:cs="Times New Roman"/>
          <w:lang w:val="en-US"/>
        </w:rPr>
      </w:pPr>
      <w:r w:rsidRPr="00B74BF2">
        <w:rPr>
          <w:rFonts w:cs="Times New Roman"/>
          <w:b/>
          <w:bCs/>
          <w:lang w:val="en-US"/>
        </w:rPr>
        <w:t>Functional/Necessary cookies</w:t>
      </w:r>
    </w:p>
    <w:p w14:paraId="265A1CDF" w14:textId="77777777" w:rsidR="001C71BC" w:rsidRPr="00B74BF2" w:rsidRDefault="001C71BC" w:rsidP="001C71BC">
      <w:pPr>
        <w:pStyle w:val="NormalWeb"/>
        <w:rPr>
          <w:rFonts w:cs="Times New Roman"/>
          <w:lang w:val="en-US"/>
        </w:rPr>
      </w:pPr>
      <w:r w:rsidRPr="00B74BF2">
        <w:rPr>
          <w:rFonts w:cs="Times New Roman"/>
          <w:lang w:val="en-US"/>
        </w:rPr>
        <w:t>Functional cookies are crucial for ensuring the basic functionality of a website. They ensure that users have trouble-free access to secure parts of the site and that the website functions smoothly. This includes remembering login details, saving products in a shopping cart, or saving preferences such as language settings and font size. Because these cookies are essential for the functioning of the website, it is not necessary to obtain explicit consent from the user. However, it is mandatory to inform the user about the use of these cookies for example via the privacy policy.</w:t>
      </w:r>
    </w:p>
    <w:p w14:paraId="6A124B89" w14:textId="77777777" w:rsidR="001C71BC" w:rsidRPr="00B74BF2" w:rsidRDefault="001C71BC" w:rsidP="001C71BC">
      <w:pPr>
        <w:pStyle w:val="NormalWeb"/>
        <w:rPr>
          <w:rFonts w:cs="Times New Roman"/>
          <w:lang w:val="en-US"/>
        </w:rPr>
      </w:pPr>
      <w:r w:rsidRPr="00B74BF2">
        <w:rPr>
          <w:rFonts w:cs="Times New Roman"/>
          <w:lang w:val="en-US"/>
        </w:rPr>
        <w:t>It is important to note that the data obtained through functional cookies may not be used for analytical or tracking purposes, for example, to create a profile of a website visitor's internet usage.</w:t>
      </w:r>
    </w:p>
    <w:p w14:paraId="5AE8AD45" w14:textId="77777777" w:rsidR="001C71BC" w:rsidRPr="00B74BF2" w:rsidRDefault="001C71BC" w:rsidP="001C71BC">
      <w:pPr>
        <w:pStyle w:val="NormalWeb"/>
        <w:rPr>
          <w:rFonts w:cs="Times New Roman"/>
          <w:lang w:val="en-US"/>
        </w:rPr>
      </w:pPr>
      <w:r w:rsidRPr="00B74BF2">
        <w:rPr>
          <w:rFonts w:cs="Times New Roman"/>
          <w:b/>
          <w:bCs/>
          <w:lang w:val="en-US"/>
        </w:rPr>
        <w:t>Analytical cookies</w:t>
      </w:r>
    </w:p>
    <w:p w14:paraId="2B4C1C7D" w14:textId="77777777" w:rsidR="001C71BC" w:rsidRPr="00B74BF2" w:rsidRDefault="001C71BC" w:rsidP="001C71BC">
      <w:pPr>
        <w:pStyle w:val="NormalWeb"/>
        <w:rPr>
          <w:rFonts w:cs="Times New Roman"/>
          <w:lang w:val="en-US"/>
        </w:rPr>
      </w:pPr>
      <w:r w:rsidRPr="00B74BF2">
        <w:rPr>
          <w:rFonts w:cs="Times New Roman"/>
          <w:lang w:val="en-US"/>
        </w:rPr>
        <w:t>Analytical cookies collect information about how visitors use the website. They provide insight into which pages are visited frequently and how long users stay on the site. This data is valuable for the website owner to improve the performance of the site and optimize the user experience. The collected data allows us to better understand which content is popular, how users move through the site, and where there are potential areas for improvement. Examples of such tools are Google Analytics or Hotjar.</w:t>
      </w:r>
    </w:p>
    <w:p w14:paraId="6DC69403" w14:textId="55D77C91" w:rsidR="008935BE" w:rsidRPr="00B74BF2" w:rsidRDefault="001C71BC" w:rsidP="008935BE">
      <w:pPr>
        <w:pStyle w:val="NormalWeb"/>
        <w:rPr>
          <w:rFonts w:cs="Times New Roman"/>
          <w:lang w:val="en-US"/>
        </w:rPr>
      </w:pPr>
      <w:r w:rsidRPr="00B74BF2">
        <w:rPr>
          <w:rFonts w:cs="Times New Roman"/>
          <w:lang w:val="en-US"/>
        </w:rPr>
        <w:t>For analytical cookies that have only a limited impact on privacy, such as the collection of anonymized data, explicit user consent is not required. However, if the data is used for tracking purposes or processed by third parties, user consent is required.</w:t>
      </w:r>
      <w:r w:rsidR="00170C89" w:rsidRPr="00B74BF2">
        <w:rPr>
          <w:rFonts w:cs="Times New Roman"/>
          <w:lang w:val="en-US"/>
        </w:rPr>
        <w:t xml:space="preserve"> </w:t>
      </w:r>
      <w:r w:rsidR="008935BE" w:rsidRPr="00B74BF2">
        <w:rPr>
          <w:rFonts w:cs="Times New Roman"/>
          <w:lang w:val="en-US"/>
        </w:rPr>
        <w:t xml:space="preserve">We do not use any analytical cookies and do not collect any personal data for this purpose. Our analytics are powered by WP Statistics, which operates without cookies or persistent identifiers, ensuring compliance with cookie laws and privacy regulations such as GDPR. As a result, there is no </w:t>
      </w:r>
      <w:r w:rsidR="008935BE" w:rsidRPr="00B74BF2">
        <w:rPr>
          <w:rFonts w:cs="Times New Roman"/>
          <w:lang w:val="en-US"/>
        </w:rPr>
        <w:lastRenderedPageBreak/>
        <w:t>need for consent; however, visitors are informed about this through our cookie and privacy statement.</w:t>
      </w:r>
    </w:p>
    <w:p w14:paraId="21EDBAE2" w14:textId="76292B3A" w:rsidR="001C71BC" w:rsidRPr="00B74BF2" w:rsidRDefault="001C71BC" w:rsidP="001C71BC">
      <w:pPr>
        <w:pStyle w:val="NormalWeb"/>
        <w:rPr>
          <w:rFonts w:cs="Times New Roman"/>
          <w:lang w:val="en-US"/>
        </w:rPr>
      </w:pPr>
    </w:p>
    <w:p w14:paraId="382730EA" w14:textId="77777777" w:rsidR="001C71BC" w:rsidRPr="00B74BF2" w:rsidRDefault="001C71BC" w:rsidP="001C71BC">
      <w:pPr>
        <w:pStyle w:val="NormalWeb"/>
        <w:rPr>
          <w:rFonts w:cs="Times New Roman"/>
          <w:lang w:val="en-US"/>
        </w:rPr>
      </w:pPr>
      <w:r w:rsidRPr="00B74BF2">
        <w:rPr>
          <w:rFonts w:cs="Times New Roman"/>
          <w:b/>
          <w:bCs/>
          <w:lang w:val="en-US"/>
        </w:rPr>
        <w:t>Tracking cookies</w:t>
      </w:r>
      <w:r w:rsidRPr="00B74BF2">
        <w:rPr>
          <w:rFonts w:cs="Times New Roman"/>
          <w:lang w:val="en-US"/>
        </w:rPr>
        <w:t xml:space="preserve"> </w:t>
      </w:r>
    </w:p>
    <w:p w14:paraId="528C5F6B" w14:textId="77777777" w:rsidR="001C71BC" w:rsidRPr="00B74BF2" w:rsidRDefault="001C71BC" w:rsidP="001C71BC">
      <w:pPr>
        <w:pStyle w:val="NormalWeb"/>
        <w:rPr>
          <w:rFonts w:cs="Times New Roman"/>
          <w:lang w:val="en-US"/>
        </w:rPr>
      </w:pPr>
      <w:r w:rsidRPr="00B74BF2">
        <w:rPr>
          <w:rFonts w:cs="Times New Roman"/>
          <w:lang w:val="en-US"/>
        </w:rPr>
        <w:t>Tracking cookies are used to create a detailed user profile by tracking the surfing behavior of visitors across multiple websites. They collect data that is used for targeted advertising purposes, resulting in personalized ads. Common examples of such cookies are those of advertising networks such as Google Ads or Facebook Pixel.</w:t>
      </w:r>
    </w:p>
    <w:p w14:paraId="6E35609D" w14:textId="77777777" w:rsidR="001C71BC" w:rsidRPr="00B74BF2" w:rsidRDefault="001C71BC" w:rsidP="001C71BC">
      <w:pPr>
        <w:pStyle w:val="NormalWeb"/>
        <w:rPr>
          <w:rFonts w:cs="Times New Roman"/>
          <w:lang w:val="en-US"/>
        </w:rPr>
      </w:pPr>
      <w:r w:rsidRPr="00B74BF2">
        <w:rPr>
          <w:rFonts w:cs="Times New Roman"/>
          <w:lang w:val="en-US"/>
        </w:rPr>
        <w:t>Due to the collection of in-depth information about personal preferences and behavior, tracking cookies always require explicit user consent. These cookies provide insight into an individual's online behavior, which implies their privacy, and therefore their use is strictly regulated.</w:t>
      </w:r>
    </w:p>
    <w:p w14:paraId="3974A783" w14:textId="39A3AE2C" w:rsidR="002D75F3" w:rsidRPr="00B74BF2" w:rsidRDefault="00AE21B1" w:rsidP="001C71BC">
      <w:pPr>
        <w:pStyle w:val="NormalWeb"/>
        <w:rPr>
          <w:rFonts w:cs="Times New Roman"/>
          <w:lang w:val="en-US"/>
        </w:rPr>
      </w:pPr>
      <w:r w:rsidRPr="00B74BF2">
        <w:rPr>
          <w:rFonts w:cs="Times New Roman"/>
          <w:lang w:val="en-US"/>
        </w:rPr>
        <w:t xml:space="preserve">We do not </w:t>
      </w:r>
      <w:proofErr w:type="spellStart"/>
      <w:r w:rsidRPr="00B74BF2">
        <w:rPr>
          <w:rFonts w:cs="Times New Roman"/>
          <w:lang w:val="en-US"/>
        </w:rPr>
        <w:t>utilise</w:t>
      </w:r>
      <w:proofErr w:type="spellEnd"/>
      <w:r w:rsidRPr="00B74BF2">
        <w:rPr>
          <w:rFonts w:cs="Times New Roman"/>
          <w:lang w:val="en-US"/>
        </w:rPr>
        <w:t xml:space="preserve"> tracking cookies on our website. This means we do not collect or store personal browsing information for targeted advertising. Your privacy is of utmost importance to us, and we are committed to maintaining your trust by ensuring your online activities are not tracked across different platforms.</w:t>
      </w:r>
    </w:p>
    <w:p w14:paraId="10C85196" w14:textId="77777777" w:rsidR="001C71BC" w:rsidRPr="00B74BF2" w:rsidRDefault="001C71BC" w:rsidP="001C71BC">
      <w:pPr>
        <w:spacing w:before="100" w:beforeAutospacing="1" w:after="100" w:afterAutospacing="1"/>
        <w:rPr>
          <w:rFonts w:ascii="Times New Roman" w:eastAsia="Times New Roman" w:hAnsi="Times New Roman" w:cs="Times New Roman"/>
          <w:kern w:val="0"/>
          <w:lang w:val="en-US" w:eastAsia="nl-NL"/>
          <w14:ligatures w14:val="none"/>
        </w:rPr>
      </w:pPr>
      <w:r w:rsidRPr="00B74BF2">
        <w:rPr>
          <w:rFonts w:ascii="Times New Roman" w:eastAsia="Times New Roman" w:hAnsi="Times New Roman" w:cs="Times New Roman"/>
          <w:kern w:val="0"/>
          <w:lang w:val="en-US" w:eastAsia="nl-NL"/>
          <w14:ligatures w14:val="none"/>
        </w:rPr>
        <w:t>These cookies collect the following data from you:</w:t>
      </w:r>
    </w:p>
    <w:p w14:paraId="3483B307" w14:textId="77777777" w:rsidR="00B84F66" w:rsidRPr="00B84F66" w:rsidRDefault="00B84F66" w:rsidP="00B84F66">
      <w:pPr>
        <w:pStyle w:val="NormalWeb"/>
        <w:numPr>
          <w:ilvl w:val="0"/>
          <w:numId w:val="52"/>
        </w:numPr>
        <w:rPr>
          <w:rFonts w:eastAsia="Times New Roman" w:cs="Times New Roman"/>
          <w:kern w:val="0"/>
          <w:lang w:val="nl-NL" w:eastAsia="nl-NL"/>
          <w14:ligatures w14:val="none"/>
        </w:rPr>
      </w:pPr>
      <w:r w:rsidRPr="00B84F66">
        <w:rPr>
          <w:rFonts w:eastAsia="Times New Roman" w:cs="Times New Roman"/>
          <w:kern w:val="0"/>
          <w:lang w:val="nl-NL" w:eastAsia="nl-NL"/>
          <w14:ligatures w14:val="none"/>
        </w:rPr>
        <w:t>Cookie ID</w:t>
      </w:r>
    </w:p>
    <w:p w14:paraId="3B77D4A8" w14:textId="77777777" w:rsidR="00B84F66" w:rsidRPr="00B84F66" w:rsidRDefault="00B84F66" w:rsidP="00B84F66">
      <w:pPr>
        <w:pStyle w:val="NormalWeb"/>
        <w:numPr>
          <w:ilvl w:val="0"/>
          <w:numId w:val="52"/>
        </w:numPr>
        <w:rPr>
          <w:rFonts w:eastAsia="Times New Roman" w:cs="Times New Roman"/>
          <w:kern w:val="0"/>
          <w:lang w:val="nl-NL" w:eastAsia="nl-NL"/>
          <w14:ligatures w14:val="none"/>
        </w:rPr>
      </w:pPr>
      <w:r w:rsidRPr="00B84F66">
        <w:rPr>
          <w:rFonts w:eastAsia="Times New Roman" w:cs="Times New Roman"/>
          <w:kern w:val="0"/>
          <w:lang w:val="nl-NL" w:eastAsia="nl-NL"/>
          <w14:ligatures w14:val="none"/>
        </w:rPr>
        <w:t xml:space="preserve">IP </w:t>
      </w:r>
      <w:proofErr w:type="spellStart"/>
      <w:r w:rsidRPr="00B84F66">
        <w:rPr>
          <w:rFonts w:eastAsia="Times New Roman" w:cs="Times New Roman"/>
          <w:kern w:val="0"/>
          <w:lang w:val="nl-NL" w:eastAsia="nl-NL"/>
          <w14:ligatures w14:val="none"/>
        </w:rPr>
        <w:t>address</w:t>
      </w:r>
      <w:proofErr w:type="spellEnd"/>
    </w:p>
    <w:p w14:paraId="7F2604F3" w14:textId="77777777" w:rsidR="00B84F66" w:rsidRPr="00B84F66" w:rsidRDefault="00B84F66" w:rsidP="00B84F66">
      <w:pPr>
        <w:pStyle w:val="NormalWeb"/>
        <w:numPr>
          <w:ilvl w:val="0"/>
          <w:numId w:val="52"/>
        </w:numPr>
        <w:rPr>
          <w:rFonts w:eastAsia="Times New Roman" w:cs="Times New Roman"/>
          <w:kern w:val="0"/>
          <w:lang w:val="nl-NL" w:eastAsia="nl-NL"/>
          <w14:ligatures w14:val="none"/>
        </w:rPr>
      </w:pPr>
      <w:r w:rsidRPr="00B84F66">
        <w:rPr>
          <w:rFonts w:eastAsia="Times New Roman" w:cs="Times New Roman"/>
          <w:kern w:val="0"/>
          <w:lang w:val="nl-NL" w:eastAsia="nl-NL"/>
          <w14:ligatures w14:val="none"/>
        </w:rPr>
        <w:t xml:space="preserve">Application </w:t>
      </w:r>
      <w:proofErr w:type="spellStart"/>
      <w:r w:rsidRPr="00B84F66">
        <w:rPr>
          <w:rFonts w:eastAsia="Times New Roman" w:cs="Times New Roman"/>
          <w:kern w:val="0"/>
          <w:lang w:val="nl-NL" w:eastAsia="nl-NL"/>
          <w14:ligatures w14:val="none"/>
        </w:rPr>
        <w:t>and</w:t>
      </w:r>
      <w:proofErr w:type="spellEnd"/>
      <w:r w:rsidRPr="00B84F66">
        <w:rPr>
          <w:rFonts w:eastAsia="Times New Roman" w:cs="Times New Roman"/>
          <w:kern w:val="0"/>
          <w:lang w:val="nl-NL" w:eastAsia="nl-NL"/>
          <w14:ligatures w14:val="none"/>
        </w:rPr>
        <w:t xml:space="preserve"> click </w:t>
      </w:r>
      <w:proofErr w:type="spellStart"/>
      <w:r w:rsidRPr="00B84F66">
        <w:rPr>
          <w:rFonts w:eastAsia="Times New Roman" w:cs="Times New Roman"/>
          <w:kern w:val="0"/>
          <w:lang w:val="nl-NL" w:eastAsia="nl-NL"/>
          <w14:ligatures w14:val="none"/>
        </w:rPr>
        <w:t>behaviour</w:t>
      </w:r>
      <w:proofErr w:type="spellEnd"/>
    </w:p>
    <w:p w14:paraId="7098C8E6" w14:textId="77777777" w:rsidR="00B84F66" w:rsidRPr="00B84F66" w:rsidRDefault="00B84F66" w:rsidP="00B84F66">
      <w:pPr>
        <w:pStyle w:val="NormalWeb"/>
        <w:numPr>
          <w:ilvl w:val="0"/>
          <w:numId w:val="52"/>
        </w:numPr>
        <w:rPr>
          <w:rFonts w:eastAsia="Times New Roman" w:cs="Times New Roman"/>
          <w:kern w:val="0"/>
          <w:lang w:val="nl-NL" w:eastAsia="nl-NL"/>
          <w14:ligatures w14:val="none"/>
        </w:rPr>
      </w:pPr>
      <w:r w:rsidRPr="00B84F66">
        <w:rPr>
          <w:rFonts w:eastAsia="Times New Roman" w:cs="Times New Roman"/>
          <w:kern w:val="0"/>
          <w:lang w:val="nl-NL" w:eastAsia="nl-NL"/>
          <w14:ligatures w14:val="none"/>
        </w:rPr>
        <w:t>Time zone</w:t>
      </w:r>
    </w:p>
    <w:p w14:paraId="3EA56102" w14:textId="77777777" w:rsidR="001C71BC" w:rsidRPr="00B74BF2" w:rsidRDefault="001C71BC" w:rsidP="001C71BC">
      <w:pPr>
        <w:pStyle w:val="NormalWeb"/>
        <w:rPr>
          <w:rFonts w:cs="Times New Roman"/>
          <w:lang w:val="en-US"/>
        </w:rPr>
      </w:pPr>
      <w:r w:rsidRPr="00B74BF2">
        <w:rPr>
          <w:rFonts w:cs="Times New Roman"/>
          <w:lang w:val="en-US"/>
        </w:rPr>
        <w:t>Upon your first visit to our website, we inform you about the use of cookies. We display a message explaining what cookies are and what they are used for. If legally required, we ask for your consent for the use of these cookies.</w:t>
      </w:r>
    </w:p>
    <w:p w14:paraId="69874F08" w14:textId="77777777" w:rsidR="001C71BC" w:rsidRPr="00B74BF2" w:rsidRDefault="001C71BC" w:rsidP="001C71BC">
      <w:pPr>
        <w:pStyle w:val="NormalWeb"/>
        <w:rPr>
          <w:rFonts w:cs="Times New Roman"/>
          <w:lang w:val="en-US"/>
        </w:rPr>
      </w:pPr>
      <w:r w:rsidRPr="00B74BF2">
        <w:rPr>
          <w:rFonts w:cs="Times New Roman"/>
          <w:lang w:val="en-US"/>
        </w:rPr>
        <w:t>The table below provides an overview of the cookies we use.</w:t>
      </w:r>
    </w:p>
    <w:p w14:paraId="3C7570AE" w14:textId="3A4A699F" w:rsidR="001C71BC" w:rsidRPr="00B74BF2" w:rsidRDefault="001C71BC" w:rsidP="001C71BC">
      <w:pPr>
        <w:spacing w:before="100" w:beforeAutospacing="1" w:after="100" w:afterAutospacing="1"/>
        <w:outlineLvl w:val="2"/>
        <w:rPr>
          <w:rFonts w:ascii="Times New Roman" w:eastAsia="Times New Roman" w:hAnsi="Times New Roman" w:cs="Times New Roman"/>
          <w:b/>
          <w:bCs/>
          <w:kern w:val="0"/>
          <w:lang w:val="nl-NL" w:eastAsia="nl-NL"/>
          <w14:ligatures w14:val="none"/>
        </w:rPr>
      </w:pPr>
      <w:r w:rsidRPr="00B74BF2">
        <w:rPr>
          <w:rFonts w:ascii="Times New Roman" w:eastAsia="Times New Roman" w:hAnsi="Times New Roman" w:cs="Times New Roman"/>
          <w:b/>
          <w:bCs/>
          <w:kern w:val="0"/>
          <w:lang w:val="nl-NL" w:eastAsia="nl-NL"/>
          <w14:ligatures w14:val="none"/>
        </w:rPr>
        <w:t xml:space="preserve">Cookies </w:t>
      </w:r>
      <w:proofErr w:type="spellStart"/>
      <w:r w:rsidRPr="00B74BF2">
        <w:rPr>
          <w:rFonts w:ascii="Times New Roman" w:eastAsia="Times New Roman" w:hAnsi="Times New Roman" w:cs="Times New Roman"/>
          <w:b/>
          <w:bCs/>
          <w:kern w:val="0"/>
          <w:lang w:val="nl-NL" w:eastAsia="nl-NL"/>
          <w14:ligatures w14:val="none"/>
        </w:rPr>
        <w:t>used</w:t>
      </w:r>
      <w:proofErr w:type="spellEnd"/>
    </w:p>
    <w:p w14:paraId="098E9D2F" w14:textId="5E66D1DC" w:rsidR="00B74BF2" w:rsidRPr="00B74BF2" w:rsidRDefault="00B74BF2" w:rsidP="001C71BC">
      <w:pPr>
        <w:spacing w:before="100" w:beforeAutospacing="1" w:after="100" w:afterAutospacing="1"/>
        <w:outlineLvl w:val="2"/>
        <w:rPr>
          <w:rFonts w:ascii="Times New Roman" w:eastAsia="Times New Roman" w:hAnsi="Times New Roman" w:cs="Times New Roman"/>
          <w:b/>
          <w:bCs/>
          <w:kern w:val="0"/>
          <w:lang w:val="nl-NL" w:eastAsia="nl-NL"/>
          <w14:ligatures w14:val="none"/>
        </w:rPr>
      </w:pPr>
      <w:proofErr w:type="spellStart"/>
      <w:r w:rsidRPr="00B74BF2">
        <w:rPr>
          <w:rFonts w:ascii="Times New Roman" w:eastAsia="Times New Roman" w:hAnsi="Times New Roman" w:cs="Times New Roman"/>
          <w:b/>
          <w:bCs/>
          <w:kern w:val="0"/>
          <w:lang w:val="nl-NL" w:eastAsia="nl-NL"/>
          <w14:ligatures w14:val="none"/>
        </w:rPr>
        <w:t>Functional</w:t>
      </w:r>
      <w:proofErr w:type="spellEnd"/>
      <w:r w:rsidRPr="00B74BF2">
        <w:rPr>
          <w:rFonts w:ascii="Times New Roman" w:eastAsia="Times New Roman" w:hAnsi="Times New Roman" w:cs="Times New Roman"/>
          <w:b/>
          <w:bCs/>
          <w:kern w:val="0"/>
          <w:lang w:val="nl-NL" w:eastAsia="nl-NL"/>
          <w14:ligatures w14:val="none"/>
        </w:rPr>
        <w:t>/</w:t>
      </w:r>
      <w:proofErr w:type="spellStart"/>
      <w:r w:rsidRPr="00B74BF2">
        <w:rPr>
          <w:rFonts w:ascii="Times New Roman" w:eastAsia="Times New Roman" w:hAnsi="Times New Roman" w:cs="Times New Roman"/>
          <w:b/>
          <w:bCs/>
          <w:kern w:val="0"/>
          <w:lang w:val="nl-NL" w:eastAsia="nl-NL"/>
          <w14:ligatures w14:val="none"/>
        </w:rPr>
        <w:t>necessary</w:t>
      </w:r>
      <w:proofErr w:type="spellEnd"/>
      <w:r w:rsidRPr="00B74BF2">
        <w:rPr>
          <w:rFonts w:ascii="Times New Roman" w:eastAsia="Times New Roman" w:hAnsi="Times New Roman" w:cs="Times New Roman"/>
          <w:b/>
          <w:bCs/>
          <w:kern w:val="0"/>
          <w:lang w:val="nl-NL" w:eastAsia="nl-NL"/>
          <w14:ligatures w14:val="none"/>
        </w:rPr>
        <w:t xml:space="preserve"> cookies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2"/>
        <w:gridCol w:w="1746"/>
        <w:gridCol w:w="3872"/>
        <w:gridCol w:w="1556"/>
      </w:tblGrid>
      <w:tr w:rsidR="001C71BC" w:rsidRPr="00B74BF2" w14:paraId="7638AE87" w14:textId="77777777" w:rsidTr="00E05A62">
        <w:trPr>
          <w:tblHeader/>
          <w:tblCellSpacing w:w="15" w:type="dxa"/>
        </w:trPr>
        <w:tc>
          <w:tcPr>
            <w:tcW w:w="0" w:type="auto"/>
            <w:shd w:val="clear" w:color="auto" w:fill="auto"/>
            <w:vAlign w:val="center"/>
            <w:hideMark/>
          </w:tcPr>
          <w:p w14:paraId="00709DE1" w14:textId="77777777" w:rsidR="001C71BC" w:rsidRPr="00B74BF2" w:rsidRDefault="001C71BC" w:rsidP="001625DC">
            <w:pPr>
              <w:jc w:val="center"/>
              <w:rPr>
                <w:rFonts w:ascii="Times New Roman" w:eastAsia="Times New Roman" w:hAnsi="Times New Roman" w:cs="Times New Roman"/>
                <w:b/>
                <w:bCs/>
                <w:kern w:val="0"/>
                <w:lang w:val="nl-NL" w:eastAsia="nl-NL"/>
                <w14:ligatures w14:val="none"/>
              </w:rPr>
            </w:pPr>
            <w:r w:rsidRPr="00B74BF2">
              <w:rPr>
                <w:rFonts w:ascii="Times New Roman" w:eastAsia="Times New Roman" w:hAnsi="Times New Roman" w:cs="Times New Roman"/>
                <w:b/>
                <w:bCs/>
                <w:kern w:val="0"/>
                <w:lang w:val="nl-NL" w:eastAsia="nl-NL"/>
                <w14:ligatures w14:val="none"/>
              </w:rPr>
              <w:t>Cookie name</w:t>
            </w:r>
          </w:p>
        </w:tc>
        <w:tc>
          <w:tcPr>
            <w:tcW w:w="1832" w:type="dxa"/>
            <w:shd w:val="clear" w:color="auto" w:fill="auto"/>
            <w:vAlign w:val="center"/>
            <w:hideMark/>
          </w:tcPr>
          <w:p w14:paraId="7B656BF8" w14:textId="77777777" w:rsidR="001C71BC" w:rsidRPr="00B74BF2" w:rsidRDefault="001C71BC" w:rsidP="001625DC">
            <w:pPr>
              <w:jc w:val="center"/>
              <w:rPr>
                <w:rFonts w:ascii="Times New Roman" w:eastAsia="Times New Roman" w:hAnsi="Times New Roman" w:cs="Times New Roman"/>
                <w:b/>
                <w:bCs/>
                <w:kern w:val="0"/>
                <w:lang w:val="nl-NL" w:eastAsia="nl-NL"/>
                <w14:ligatures w14:val="none"/>
              </w:rPr>
            </w:pPr>
            <w:r w:rsidRPr="00B74BF2">
              <w:rPr>
                <w:rFonts w:ascii="Times New Roman" w:eastAsia="Times New Roman" w:hAnsi="Times New Roman" w:cs="Times New Roman"/>
                <w:b/>
                <w:bCs/>
                <w:kern w:val="0"/>
                <w:lang w:val="nl-NL" w:eastAsia="nl-NL"/>
                <w14:ligatures w14:val="none"/>
              </w:rPr>
              <w:t>Domain</w:t>
            </w:r>
          </w:p>
        </w:tc>
        <w:tc>
          <w:tcPr>
            <w:tcW w:w="4648" w:type="dxa"/>
            <w:shd w:val="clear" w:color="auto" w:fill="auto"/>
            <w:vAlign w:val="center"/>
            <w:hideMark/>
          </w:tcPr>
          <w:p w14:paraId="7CEC01E0" w14:textId="6F660126" w:rsidR="001C71BC" w:rsidRPr="00B74BF2" w:rsidRDefault="00E05A62" w:rsidP="001625DC">
            <w:pPr>
              <w:jc w:val="center"/>
              <w:rPr>
                <w:rFonts w:ascii="Times New Roman" w:eastAsia="Times New Roman" w:hAnsi="Times New Roman" w:cs="Times New Roman"/>
                <w:b/>
                <w:bCs/>
                <w:kern w:val="0"/>
                <w:lang w:val="nl-NL" w:eastAsia="nl-NL"/>
                <w14:ligatures w14:val="none"/>
              </w:rPr>
            </w:pPr>
            <w:proofErr w:type="spellStart"/>
            <w:r w:rsidRPr="00B74BF2">
              <w:rPr>
                <w:rFonts w:ascii="Times New Roman" w:eastAsia="Times New Roman" w:hAnsi="Times New Roman" w:cs="Times New Roman"/>
                <w:b/>
                <w:bCs/>
                <w:kern w:val="0"/>
                <w:lang w:val="nl-NL" w:eastAsia="nl-NL"/>
                <w14:ligatures w14:val="none"/>
              </w:rPr>
              <w:t>Purpose</w:t>
            </w:r>
            <w:proofErr w:type="spellEnd"/>
          </w:p>
        </w:tc>
        <w:tc>
          <w:tcPr>
            <w:tcW w:w="1656" w:type="dxa"/>
            <w:shd w:val="clear" w:color="auto" w:fill="auto"/>
            <w:vAlign w:val="center"/>
            <w:hideMark/>
          </w:tcPr>
          <w:p w14:paraId="0510F2A1" w14:textId="77777777" w:rsidR="001C71BC" w:rsidRPr="00B74BF2" w:rsidRDefault="001C71BC" w:rsidP="001625DC">
            <w:pPr>
              <w:jc w:val="center"/>
              <w:rPr>
                <w:rFonts w:ascii="Times New Roman" w:eastAsia="Times New Roman" w:hAnsi="Times New Roman" w:cs="Times New Roman"/>
                <w:b/>
                <w:bCs/>
                <w:kern w:val="0"/>
                <w:lang w:val="nl-NL" w:eastAsia="nl-NL"/>
                <w14:ligatures w14:val="none"/>
              </w:rPr>
            </w:pPr>
            <w:proofErr w:type="spellStart"/>
            <w:r w:rsidRPr="00B74BF2">
              <w:rPr>
                <w:rFonts w:ascii="Times New Roman" w:eastAsia="Times New Roman" w:hAnsi="Times New Roman" w:cs="Times New Roman"/>
                <w:b/>
                <w:bCs/>
                <w:kern w:val="0"/>
                <w:lang w:val="nl-NL" w:eastAsia="nl-NL"/>
                <w14:ligatures w14:val="none"/>
              </w:rPr>
              <w:t>Retention</w:t>
            </w:r>
            <w:proofErr w:type="spellEnd"/>
            <w:r w:rsidRPr="00B74BF2">
              <w:rPr>
                <w:rFonts w:ascii="Times New Roman" w:eastAsia="Times New Roman" w:hAnsi="Times New Roman" w:cs="Times New Roman"/>
                <w:b/>
                <w:bCs/>
                <w:kern w:val="0"/>
                <w:lang w:val="nl-NL" w:eastAsia="nl-NL"/>
                <w14:ligatures w14:val="none"/>
              </w:rPr>
              <w:t xml:space="preserve"> </w:t>
            </w:r>
            <w:proofErr w:type="spellStart"/>
            <w:r w:rsidRPr="00B74BF2">
              <w:rPr>
                <w:rFonts w:ascii="Times New Roman" w:eastAsia="Times New Roman" w:hAnsi="Times New Roman" w:cs="Times New Roman"/>
                <w:b/>
                <w:bCs/>
                <w:kern w:val="0"/>
                <w:lang w:val="nl-NL" w:eastAsia="nl-NL"/>
                <w14:ligatures w14:val="none"/>
              </w:rPr>
              <w:t>period</w:t>
            </w:r>
            <w:proofErr w:type="spellEnd"/>
          </w:p>
        </w:tc>
      </w:tr>
      <w:tr w:rsidR="00E05A62" w:rsidRPr="00B74BF2" w14:paraId="7C43C9FC" w14:textId="77777777" w:rsidTr="00E05A62">
        <w:trPr>
          <w:tblCellSpacing w:w="15" w:type="dxa"/>
        </w:trPr>
        <w:tc>
          <w:tcPr>
            <w:tcW w:w="0" w:type="auto"/>
            <w:shd w:val="clear" w:color="auto" w:fill="auto"/>
            <w:hideMark/>
          </w:tcPr>
          <w:p w14:paraId="778C590A" w14:textId="4611DCE7" w:rsidR="00E05A62" w:rsidRPr="00B74BF2" w:rsidRDefault="00E05A62" w:rsidP="00E05A62">
            <w:pPr>
              <w:rPr>
                <w:rFonts w:ascii="Times New Roman" w:eastAsia="Times New Roman" w:hAnsi="Times New Roman" w:cs="Times New Roman"/>
                <w:kern w:val="0"/>
                <w:highlight w:val="yellow"/>
                <w:lang w:val="nl-NL" w:eastAsia="nl-NL"/>
                <w14:ligatures w14:val="none"/>
              </w:rPr>
            </w:pPr>
            <w:proofErr w:type="spellStart"/>
            <w:r w:rsidRPr="00B74BF2">
              <w:rPr>
                <w:rFonts w:ascii="Times New Roman" w:hAnsi="Times New Roman" w:cs="Times New Roman"/>
              </w:rPr>
              <w:t>CookieConsent</w:t>
            </w:r>
            <w:proofErr w:type="spellEnd"/>
          </w:p>
        </w:tc>
        <w:tc>
          <w:tcPr>
            <w:tcW w:w="1832" w:type="dxa"/>
            <w:shd w:val="clear" w:color="auto" w:fill="auto"/>
            <w:hideMark/>
          </w:tcPr>
          <w:p w14:paraId="5E40D954" w14:textId="5C02D7FD"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avgtoppers.nl</w:t>
            </w:r>
          </w:p>
        </w:tc>
        <w:tc>
          <w:tcPr>
            <w:tcW w:w="4648" w:type="dxa"/>
            <w:shd w:val="clear" w:color="auto" w:fill="auto"/>
            <w:hideMark/>
          </w:tcPr>
          <w:p w14:paraId="78DE5FBA" w14:textId="452EE12C" w:rsidR="00E05A62" w:rsidRPr="00B74BF2" w:rsidRDefault="00E05A62" w:rsidP="00E05A62">
            <w:pPr>
              <w:rPr>
                <w:rFonts w:ascii="Times New Roman" w:eastAsia="Times New Roman" w:hAnsi="Times New Roman" w:cs="Times New Roman"/>
                <w:kern w:val="0"/>
                <w:highlight w:val="yellow"/>
                <w:lang w:val="en-US" w:eastAsia="nl-NL"/>
                <w14:ligatures w14:val="none"/>
              </w:rPr>
            </w:pPr>
            <w:r w:rsidRPr="00B74BF2">
              <w:rPr>
                <w:rFonts w:ascii="Times New Roman" w:hAnsi="Times New Roman" w:cs="Times New Roman"/>
              </w:rPr>
              <w:t>Stores the user's cookie consent state for the current domain</w:t>
            </w:r>
          </w:p>
        </w:tc>
        <w:tc>
          <w:tcPr>
            <w:tcW w:w="1656" w:type="dxa"/>
            <w:shd w:val="clear" w:color="auto" w:fill="auto"/>
            <w:hideMark/>
          </w:tcPr>
          <w:p w14:paraId="060B5836" w14:textId="21895F58"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1 year</w:t>
            </w:r>
          </w:p>
        </w:tc>
      </w:tr>
      <w:tr w:rsidR="00E05A62" w:rsidRPr="00B74BF2" w14:paraId="6905DE05" w14:textId="77777777" w:rsidTr="00E05A62">
        <w:trPr>
          <w:tblCellSpacing w:w="15" w:type="dxa"/>
        </w:trPr>
        <w:tc>
          <w:tcPr>
            <w:tcW w:w="0" w:type="auto"/>
            <w:shd w:val="clear" w:color="auto" w:fill="auto"/>
            <w:hideMark/>
          </w:tcPr>
          <w:p w14:paraId="4FA8B57E" w14:textId="6D49E8AB" w:rsidR="00E05A62" w:rsidRPr="00B74BF2" w:rsidRDefault="00E05A62" w:rsidP="00E05A62">
            <w:pPr>
              <w:rPr>
                <w:rFonts w:ascii="Times New Roman" w:eastAsia="Times New Roman" w:hAnsi="Times New Roman" w:cs="Times New Roman"/>
                <w:kern w:val="0"/>
                <w:highlight w:val="yellow"/>
                <w:lang w:val="nl-NL" w:eastAsia="nl-NL"/>
                <w14:ligatures w14:val="none"/>
              </w:rPr>
            </w:pPr>
            <w:proofErr w:type="spellStart"/>
            <w:r w:rsidRPr="00B74BF2">
              <w:rPr>
                <w:rFonts w:ascii="Times New Roman" w:hAnsi="Times New Roman" w:cs="Times New Roman"/>
              </w:rPr>
              <w:t>rc</w:t>
            </w:r>
            <w:proofErr w:type="spellEnd"/>
            <w:r w:rsidRPr="00B74BF2">
              <w:rPr>
                <w:rFonts w:ascii="Times New Roman" w:hAnsi="Times New Roman" w:cs="Times New Roman"/>
              </w:rPr>
              <w:t>::a</w:t>
            </w:r>
          </w:p>
        </w:tc>
        <w:tc>
          <w:tcPr>
            <w:tcW w:w="1832" w:type="dxa"/>
            <w:shd w:val="clear" w:color="auto" w:fill="auto"/>
            <w:hideMark/>
          </w:tcPr>
          <w:p w14:paraId="164780D0" w14:textId="29535F5E"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gstatic.com</w:t>
            </w:r>
          </w:p>
        </w:tc>
        <w:tc>
          <w:tcPr>
            <w:tcW w:w="4648" w:type="dxa"/>
            <w:shd w:val="clear" w:color="auto" w:fill="auto"/>
            <w:hideMark/>
          </w:tcPr>
          <w:p w14:paraId="50255D77" w14:textId="54110574" w:rsidR="00E05A62" w:rsidRPr="00B74BF2" w:rsidRDefault="00E05A62" w:rsidP="00E05A62">
            <w:pPr>
              <w:rPr>
                <w:rFonts w:ascii="Times New Roman" w:eastAsia="Times New Roman" w:hAnsi="Times New Roman" w:cs="Times New Roman"/>
                <w:kern w:val="0"/>
                <w:highlight w:val="yellow"/>
                <w:lang w:val="en-US" w:eastAsia="nl-NL"/>
                <w14:ligatures w14:val="none"/>
              </w:rPr>
            </w:pPr>
            <w:r w:rsidRPr="00B74BF2">
              <w:rPr>
                <w:rFonts w:ascii="Times New Roman" w:hAnsi="Times New Roman" w:cs="Times New Roman"/>
              </w:rPr>
              <w:t>Used to distinguish between humans and bots, beneficial for valid reports on website usage</w:t>
            </w:r>
          </w:p>
        </w:tc>
        <w:tc>
          <w:tcPr>
            <w:tcW w:w="1656" w:type="dxa"/>
            <w:shd w:val="clear" w:color="auto" w:fill="auto"/>
            <w:hideMark/>
          </w:tcPr>
          <w:p w14:paraId="447F7705" w14:textId="3E51529E"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Persistent</w:t>
            </w:r>
          </w:p>
        </w:tc>
      </w:tr>
      <w:tr w:rsidR="00E05A62" w:rsidRPr="00B74BF2" w14:paraId="6C0BDFD7" w14:textId="77777777" w:rsidTr="00E05A62">
        <w:trPr>
          <w:tblCellSpacing w:w="15" w:type="dxa"/>
        </w:trPr>
        <w:tc>
          <w:tcPr>
            <w:tcW w:w="0" w:type="auto"/>
            <w:shd w:val="clear" w:color="auto" w:fill="auto"/>
            <w:hideMark/>
          </w:tcPr>
          <w:p w14:paraId="2123528A" w14:textId="0586C857" w:rsidR="00E05A62" w:rsidRPr="00B74BF2" w:rsidRDefault="00E05A62" w:rsidP="00E05A62">
            <w:pPr>
              <w:rPr>
                <w:rFonts w:ascii="Times New Roman" w:eastAsia="Times New Roman" w:hAnsi="Times New Roman" w:cs="Times New Roman"/>
                <w:kern w:val="0"/>
                <w:highlight w:val="yellow"/>
                <w:lang w:val="nl-NL" w:eastAsia="nl-NL"/>
                <w14:ligatures w14:val="none"/>
              </w:rPr>
            </w:pPr>
            <w:proofErr w:type="spellStart"/>
            <w:r w:rsidRPr="00B74BF2">
              <w:rPr>
                <w:rFonts w:ascii="Times New Roman" w:hAnsi="Times New Roman" w:cs="Times New Roman"/>
              </w:rPr>
              <w:t>rc</w:t>
            </w:r>
            <w:proofErr w:type="spellEnd"/>
            <w:r w:rsidRPr="00B74BF2">
              <w:rPr>
                <w:rFonts w:ascii="Times New Roman" w:hAnsi="Times New Roman" w:cs="Times New Roman"/>
              </w:rPr>
              <w:t>::c</w:t>
            </w:r>
          </w:p>
        </w:tc>
        <w:tc>
          <w:tcPr>
            <w:tcW w:w="1832" w:type="dxa"/>
            <w:shd w:val="clear" w:color="auto" w:fill="auto"/>
            <w:hideMark/>
          </w:tcPr>
          <w:p w14:paraId="6322411C" w14:textId="56C19EFD"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gstatic.com</w:t>
            </w:r>
          </w:p>
        </w:tc>
        <w:tc>
          <w:tcPr>
            <w:tcW w:w="4648" w:type="dxa"/>
            <w:shd w:val="clear" w:color="auto" w:fill="auto"/>
            <w:hideMark/>
          </w:tcPr>
          <w:p w14:paraId="3428CC3A" w14:textId="78AD2B9B" w:rsidR="00E05A62" w:rsidRPr="00B74BF2" w:rsidRDefault="00E05A62" w:rsidP="00E05A62">
            <w:pPr>
              <w:rPr>
                <w:rFonts w:ascii="Times New Roman" w:eastAsia="Times New Roman" w:hAnsi="Times New Roman" w:cs="Times New Roman"/>
                <w:kern w:val="0"/>
                <w:highlight w:val="yellow"/>
                <w:lang w:val="en-US" w:eastAsia="nl-NL"/>
                <w14:ligatures w14:val="none"/>
              </w:rPr>
            </w:pPr>
            <w:r w:rsidRPr="00B74BF2">
              <w:rPr>
                <w:rFonts w:ascii="Times New Roman" w:hAnsi="Times New Roman" w:cs="Times New Roman"/>
              </w:rPr>
              <w:t>Used to distinguish between humans and bots</w:t>
            </w:r>
          </w:p>
        </w:tc>
        <w:tc>
          <w:tcPr>
            <w:tcW w:w="1656" w:type="dxa"/>
            <w:shd w:val="clear" w:color="auto" w:fill="auto"/>
            <w:hideMark/>
          </w:tcPr>
          <w:p w14:paraId="1C2FACFB" w14:textId="05BDC6CA"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Session</w:t>
            </w:r>
          </w:p>
        </w:tc>
      </w:tr>
      <w:tr w:rsidR="00E05A62" w:rsidRPr="00B74BF2" w14:paraId="7F4E11EA" w14:textId="77777777" w:rsidTr="00E05A62">
        <w:trPr>
          <w:tblCellSpacing w:w="15" w:type="dxa"/>
        </w:trPr>
        <w:tc>
          <w:tcPr>
            <w:tcW w:w="0" w:type="auto"/>
            <w:shd w:val="clear" w:color="auto" w:fill="auto"/>
            <w:hideMark/>
          </w:tcPr>
          <w:p w14:paraId="1E971FF6" w14:textId="3118FF7C" w:rsidR="00E05A62" w:rsidRPr="00B74BF2" w:rsidRDefault="00E05A62" w:rsidP="00E05A62">
            <w:pPr>
              <w:rPr>
                <w:rFonts w:ascii="Times New Roman" w:eastAsia="Times New Roman" w:hAnsi="Times New Roman" w:cs="Times New Roman"/>
                <w:kern w:val="0"/>
                <w:highlight w:val="yellow"/>
                <w:lang w:val="nl-NL" w:eastAsia="nl-NL"/>
                <w14:ligatures w14:val="none"/>
              </w:rPr>
            </w:pPr>
            <w:proofErr w:type="spellStart"/>
            <w:r w:rsidRPr="00B74BF2">
              <w:rPr>
                <w:rFonts w:ascii="Times New Roman" w:hAnsi="Times New Roman" w:cs="Times New Roman"/>
              </w:rPr>
              <w:lastRenderedPageBreak/>
              <w:t>wordpress_logged_in</w:t>
            </w:r>
            <w:proofErr w:type="spellEnd"/>
            <w:r w:rsidRPr="00B74BF2">
              <w:rPr>
                <w:rFonts w:ascii="Times New Roman" w:hAnsi="Times New Roman" w:cs="Times New Roman"/>
              </w:rPr>
              <w:t>_#</w:t>
            </w:r>
          </w:p>
        </w:tc>
        <w:tc>
          <w:tcPr>
            <w:tcW w:w="1832" w:type="dxa"/>
            <w:shd w:val="clear" w:color="auto" w:fill="auto"/>
            <w:hideMark/>
          </w:tcPr>
          <w:p w14:paraId="26B1E6BA" w14:textId="5F2D8187"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avgtoppers.nl</w:t>
            </w:r>
          </w:p>
        </w:tc>
        <w:tc>
          <w:tcPr>
            <w:tcW w:w="4648" w:type="dxa"/>
            <w:shd w:val="clear" w:color="auto" w:fill="auto"/>
            <w:hideMark/>
          </w:tcPr>
          <w:p w14:paraId="11ED368E" w14:textId="72784D62" w:rsidR="00E05A62" w:rsidRPr="00B74BF2" w:rsidRDefault="00E05A62" w:rsidP="00E05A62">
            <w:pPr>
              <w:rPr>
                <w:rFonts w:ascii="Times New Roman" w:eastAsia="Times New Roman" w:hAnsi="Times New Roman" w:cs="Times New Roman"/>
                <w:kern w:val="0"/>
                <w:highlight w:val="yellow"/>
                <w:lang w:val="en-US" w:eastAsia="nl-NL"/>
                <w14:ligatures w14:val="none"/>
              </w:rPr>
            </w:pPr>
            <w:r w:rsidRPr="00B74BF2">
              <w:rPr>
                <w:rFonts w:ascii="Times New Roman" w:hAnsi="Times New Roman" w:cs="Times New Roman"/>
              </w:rPr>
              <w:t>Necessary for the login function on the website</w:t>
            </w:r>
          </w:p>
        </w:tc>
        <w:tc>
          <w:tcPr>
            <w:tcW w:w="1656" w:type="dxa"/>
            <w:shd w:val="clear" w:color="auto" w:fill="auto"/>
            <w:hideMark/>
          </w:tcPr>
          <w:p w14:paraId="545295EA" w14:textId="2FF2AD17"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Session</w:t>
            </w:r>
          </w:p>
        </w:tc>
      </w:tr>
      <w:tr w:rsidR="00E05A62" w:rsidRPr="00B74BF2" w14:paraId="09BC2E6B" w14:textId="77777777" w:rsidTr="00E05A62">
        <w:trPr>
          <w:tblCellSpacing w:w="15" w:type="dxa"/>
        </w:trPr>
        <w:tc>
          <w:tcPr>
            <w:tcW w:w="0" w:type="auto"/>
            <w:shd w:val="clear" w:color="auto" w:fill="auto"/>
            <w:hideMark/>
          </w:tcPr>
          <w:p w14:paraId="71122B07" w14:textId="3C4BAF31" w:rsidR="00E05A62" w:rsidRPr="00B74BF2" w:rsidRDefault="00E05A62" w:rsidP="00E05A62">
            <w:pPr>
              <w:rPr>
                <w:rFonts w:ascii="Times New Roman" w:eastAsia="Times New Roman" w:hAnsi="Times New Roman" w:cs="Times New Roman"/>
                <w:kern w:val="0"/>
                <w:highlight w:val="yellow"/>
                <w:lang w:val="nl-NL" w:eastAsia="nl-NL"/>
                <w14:ligatures w14:val="none"/>
              </w:rPr>
            </w:pPr>
            <w:proofErr w:type="spellStart"/>
            <w:r w:rsidRPr="00B74BF2">
              <w:rPr>
                <w:rFonts w:ascii="Times New Roman" w:hAnsi="Times New Roman" w:cs="Times New Roman"/>
              </w:rPr>
              <w:t>wordpress_sec</w:t>
            </w:r>
            <w:proofErr w:type="spellEnd"/>
            <w:r w:rsidRPr="00B74BF2">
              <w:rPr>
                <w:rFonts w:ascii="Times New Roman" w:hAnsi="Times New Roman" w:cs="Times New Roman"/>
              </w:rPr>
              <w:t>_#</w:t>
            </w:r>
          </w:p>
        </w:tc>
        <w:tc>
          <w:tcPr>
            <w:tcW w:w="1832" w:type="dxa"/>
            <w:shd w:val="clear" w:color="auto" w:fill="auto"/>
            <w:hideMark/>
          </w:tcPr>
          <w:p w14:paraId="61099078" w14:textId="38DF3F12"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avgtoppers.nl</w:t>
            </w:r>
          </w:p>
        </w:tc>
        <w:tc>
          <w:tcPr>
            <w:tcW w:w="4648" w:type="dxa"/>
            <w:shd w:val="clear" w:color="auto" w:fill="auto"/>
            <w:hideMark/>
          </w:tcPr>
          <w:p w14:paraId="46F83F35" w14:textId="374F19AE" w:rsidR="00E05A62" w:rsidRPr="00B74BF2" w:rsidRDefault="00E05A62" w:rsidP="00E05A62">
            <w:pPr>
              <w:rPr>
                <w:rFonts w:ascii="Times New Roman" w:eastAsia="Times New Roman" w:hAnsi="Times New Roman" w:cs="Times New Roman"/>
                <w:kern w:val="0"/>
                <w:highlight w:val="yellow"/>
                <w:lang w:val="en-US" w:eastAsia="nl-NL"/>
                <w14:ligatures w14:val="none"/>
              </w:rPr>
            </w:pPr>
            <w:r w:rsidRPr="00B74BF2">
              <w:rPr>
                <w:rFonts w:ascii="Times New Roman" w:hAnsi="Times New Roman" w:cs="Times New Roman"/>
              </w:rPr>
              <w:t>Necessary for the login function on the website</w:t>
            </w:r>
          </w:p>
        </w:tc>
        <w:tc>
          <w:tcPr>
            <w:tcW w:w="1656" w:type="dxa"/>
            <w:shd w:val="clear" w:color="auto" w:fill="auto"/>
            <w:hideMark/>
          </w:tcPr>
          <w:p w14:paraId="3C9DB882" w14:textId="3794AE0B"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Session</w:t>
            </w:r>
          </w:p>
        </w:tc>
      </w:tr>
      <w:tr w:rsidR="00E05A62" w:rsidRPr="00B74BF2" w14:paraId="0A3A4829" w14:textId="77777777" w:rsidTr="00E05A62">
        <w:trPr>
          <w:tblCellSpacing w:w="15" w:type="dxa"/>
        </w:trPr>
        <w:tc>
          <w:tcPr>
            <w:tcW w:w="0" w:type="auto"/>
            <w:shd w:val="clear" w:color="auto" w:fill="auto"/>
          </w:tcPr>
          <w:p w14:paraId="2551E804" w14:textId="5DE5B562" w:rsidR="00E05A62" w:rsidRPr="00B74BF2" w:rsidRDefault="00E05A62" w:rsidP="00E05A62">
            <w:pPr>
              <w:rPr>
                <w:rFonts w:ascii="Times New Roman" w:eastAsia="Times New Roman" w:hAnsi="Times New Roman" w:cs="Times New Roman"/>
                <w:kern w:val="0"/>
                <w:highlight w:val="yellow"/>
                <w:lang w:val="nl-NL" w:eastAsia="nl-NL"/>
                <w14:ligatures w14:val="none"/>
              </w:rPr>
            </w:pPr>
            <w:proofErr w:type="spellStart"/>
            <w:r w:rsidRPr="00B74BF2">
              <w:rPr>
                <w:rFonts w:ascii="Times New Roman" w:hAnsi="Times New Roman" w:cs="Times New Roman"/>
              </w:rPr>
              <w:t>wordpress_test_cookie</w:t>
            </w:r>
            <w:proofErr w:type="spellEnd"/>
          </w:p>
        </w:tc>
        <w:tc>
          <w:tcPr>
            <w:tcW w:w="1832" w:type="dxa"/>
            <w:shd w:val="clear" w:color="auto" w:fill="auto"/>
          </w:tcPr>
          <w:p w14:paraId="523EA81C" w14:textId="506C6530"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avgtoppers.nl</w:t>
            </w:r>
          </w:p>
        </w:tc>
        <w:tc>
          <w:tcPr>
            <w:tcW w:w="4648" w:type="dxa"/>
            <w:shd w:val="clear" w:color="auto" w:fill="auto"/>
          </w:tcPr>
          <w:p w14:paraId="48C41F06" w14:textId="6972D48D" w:rsidR="00E05A62" w:rsidRPr="00B74BF2" w:rsidRDefault="00E05A62" w:rsidP="00E05A62">
            <w:pPr>
              <w:rPr>
                <w:rFonts w:ascii="Times New Roman" w:eastAsia="Times New Roman" w:hAnsi="Times New Roman" w:cs="Times New Roman"/>
                <w:kern w:val="0"/>
                <w:highlight w:val="yellow"/>
                <w:lang w:val="en-US" w:eastAsia="nl-NL"/>
                <w14:ligatures w14:val="none"/>
              </w:rPr>
            </w:pPr>
            <w:r w:rsidRPr="00B74BF2">
              <w:rPr>
                <w:rFonts w:ascii="Times New Roman" w:hAnsi="Times New Roman" w:cs="Times New Roman"/>
              </w:rPr>
              <w:t>Used to check if the user's browser supports cookies</w:t>
            </w:r>
          </w:p>
        </w:tc>
        <w:tc>
          <w:tcPr>
            <w:tcW w:w="1656" w:type="dxa"/>
            <w:shd w:val="clear" w:color="auto" w:fill="auto"/>
          </w:tcPr>
          <w:p w14:paraId="26E715C1" w14:textId="7551178F"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Session</w:t>
            </w:r>
          </w:p>
        </w:tc>
      </w:tr>
      <w:tr w:rsidR="00E05A62" w:rsidRPr="00B74BF2" w14:paraId="473FDE21" w14:textId="77777777" w:rsidTr="00E05A62">
        <w:trPr>
          <w:tblCellSpacing w:w="15" w:type="dxa"/>
        </w:trPr>
        <w:tc>
          <w:tcPr>
            <w:tcW w:w="0" w:type="auto"/>
            <w:shd w:val="clear" w:color="auto" w:fill="auto"/>
          </w:tcPr>
          <w:p w14:paraId="78EF0576" w14:textId="4301D032" w:rsidR="00E05A62" w:rsidRPr="00B74BF2" w:rsidRDefault="00E05A62" w:rsidP="00E05A62">
            <w:pPr>
              <w:rPr>
                <w:rFonts w:ascii="Times New Roman" w:eastAsia="Times New Roman" w:hAnsi="Times New Roman" w:cs="Times New Roman"/>
                <w:kern w:val="0"/>
                <w:highlight w:val="yellow"/>
                <w:lang w:val="nl-NL" w:eastAsia="nl-NL"/>
                <w14:ligatures w14:val="none"/>
              </w:rPr>
            </w:pPr>
            <w:proofErr w:type="spellStart"/>
            <w:r w:rsidRPr="00B74BF2">
              <w:rPr>
                <w:rFonts w:ascii="Times New Roman" w:hAnsi="Times New Roman" w:cs="Times New Roman"/>
              </w:rPr>
              <w:t>wpEmojiSettingsSupports</w:t>
            </w:r>
            <w:proofErr w:type="spellEnd"/>
          </w:p>
        </w:tc>
        <w:tc>
          <w:tcPr>
            <w:tcW w:w="1832" w:type="dxa"/>
            <w:shd w:val="clear" w:color="auto" w:fill="auto"/>
          </w:tcPr>
          <w:p w14:paraId="04B18565" w14:textId="379CE2C2"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avgtoppers.nl</w:t>
            </w:r>
          </w:p>
        </w:tc>
        <w:tc>
          <w:tcPr>
            <w:tcW w:w="4648" w:type="dxa"/>
            <w:shd w:val="clear" w:color="auto" w:fill="auto"/>
          </w:tcPr>
          <w:p w14:paraId="29571B2E" w14:textId="18B40917" w:rsidR="00E05A62" w:rsidRPr="00B74BF2" w:rsidRDefault="00E05A62" w:rsidP="00E05A62">
            <w:pPr>
              <w:rPr>
                <w:rFonts w:ascii="Times New Roman" w:eastAsia="Times New Roman" w:hAnsi="Times New Roman" w:cs="Times New Roman"/>
                <w:kern w:val="0"/>
                <w:highlight w:val="yellow"/>
                <w:lang w:val="en-US" w:eastAsia="nl-NL"/>
                <w14:ligatures w14:val="none"/>
              </w:rPr>
            </w:pPr>
            <w:r w:rsidRPr="00B74BF2">
              <w:rPr>
                <w:rFonts w:ascii="Times New Roman" w:hAnsi="Times New Roman" w:cs="Times New Roman"/>
              </w:rPr>
              <w:t>Part of a bundle of cookies for content delivery and presentation; keeps website settings</w:t>
            </w:r>
          </w:p>
        </w:tc>
        <w:tc>
          <w:tcPr>
            <w:tcW w:w="1656" w:type="dxa"/>
            <w:shd w:val="clear" w:color="auto" w:fill="auto"/>
          </w:tcPr>
          <w:p w14:paraId="0DBA82FD" w14:textId="4DCD7E50"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Session</w:t>
            </w:r>
          </w:p>
        </w:tc>
      </w:tr>
      <w:tr w:rsidR="00E05A62" w:rsidRPr="00B74BF2" w14:paraId="2026FF48" w14:textId="77777777" w:rsidTr="00E05A62">
        <w:trPr>
          <w:tblCellSpacing w:w="15" w:type="dxa"/>
        </w:trPr>
        <w:tc>
          <w:tcPr>
            <w:tcW w:w="0" w:type="auto"/>
            <w:shd w:val="clear" w:color="auto" w:fill="auto"/>
          </w:tcPr>
          <w:p w14:paraId="783976FF" w14:textId="5F739D6D"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wp-settings-0</w:t>
            </w:r>
          </w:p>
        </w:tc>
        <w:tc>
          <w:tcPr>
            <w:tcW w:w="1832" w:type="dxa"/>
            <w:shd w:val="clear" w:color="auto" w:fill="auto"/>
          </w:tcPr>
          <w:p w14:paraId="4F96FAC3" w14:textId="716B3AAF"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avgtoppers.nl</w:t>
            </w:r>
          </w:p>
        </w:tc>
        <w:tc>
          <w:tcPr>
            <w:tcW w:w="4648" w:type="dxa"/>
            <w:shd w:val="clear" w:color="auto" w:fill="auto"/>
          </w:tcPr>
          <w:p w14:paraId="6E1EFADB" w14:textId="39B72E7B" w:rsidR="00E05A62" w:rsidRPr="00B74BF2" w:rsidRDefault="00E05A62" w:rsidP="00E05A62">
            <w:pPr>
              <w:rPr>
                <w:rFonts w:ascii="Times New Roman" w:eastAsia="Times New Roman" w:hAnsi="Times New Roman" w:cs="Times New Roman"/>
                <w:kern w:val="0"/>
                <w:highlight w:val="yellow"/>
                <w:lang w:val="en-US" w:eastAsia="nl-NL"/>
                <w14:ligatures w14:val="none"/>
              </w:rPr>
            </w:pPr>
            <w:r w:rsidRPr="00B74BF2">
              <w:rPr>
                <w:rFonts w:ascii="Times New Roman" w:hAnsi="Times New Roman" w:cs="Times New Roman"/>
              </w:rPr>
              <w:t>Determines whether the browser accepts cookies</w:t>
            </w:r>
          </w:p>
        </w:tc>
        <w:tc>
          <w:tcPr>
            <w:tcW w:w="1656" w:type="dxa"/>
            <w:shd w:val="clear" w:color="auto" w:fill="auto"/>
          </w:tcPr>
          <w:p w14:paraId="358A929A" w14:textId="437EF588"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Session</w:t>
            </w:r>
          </w:p>
        </w:tc>
      </w:tr>
      <w:tr w:rsidR="00E05A62" w:rsidRPr="00B74BF2" w14:paraId="7AF718BA" w14:textId="77777777" w:rsidTr="00E05A62">
        <w:trPr>
          <w:tblCellSpacing w:w="15" w:type="dxa"/>
        </w:trPr>
        <w:tc>
          <w:tcPr>
            <w:tcW w:w="0" w:type="auto"/>
            <w:shd w:val="clear" w:color="auto" w:fill="auto"/>
          </w:tcPr>
          <w:p w14:paraId="131C1EC3" w14:textId="789E3BDE" w:rsidR="00E05A62" w:rsidRPr="00B74BF2" w:rsidRDefault="00E05A62" w:rsidP="00E05A62">
            <w:pPr>
              <w:rPr>
                <w:rFonts w:ascii="Times New Roman" w:eastAsia="Times New Roman" w:hAnsi="Times New Roman" w:cs="Times New Roman"/>
                <w:kern w:val="0"/>
                <w:highlight w:val="yellow"/>
                <w:lang w:val="nl-NL" w:eastAsia="nl-NL"/>
                <w14:ligatures w14:val="none"/>
              </w:rPr>
            </w:pPr>
            <w:proofErr w:type="spellStart"/>
            <w:r w:rsidRPr="00B74BF2">
              <w:rPr>
                <w:rFonts w:ascii="Times New Roman" w:hAnsi="Times New Roman" w:cs="Times New Roman"/>
              </w:rPr>
              <w:t>gt_autoswitch</w:t>
            </w:r>
            <w:proofErr w:type="spellEnd"/>
          </w:p>
        </w:tc>
        <w:tc>
          <w:tcPr>
            <w:tcW w:w="1832" w:type="dxa"/>
            <w:shd w:val="clear" w:color="auto" w:fill="auto"/>
          </w:tcPr>
          <w:p w14:paraId="38D4DBC2" w14:textId="696BAF34"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avgtoppers.nl</w:t>
            </w:r>
          </w:p>
        </w:tc>
        <w:tc>
          <w:tcPr>
            <w:tcW w:w="4648" w:type="dxa"/>
            <w:shd w:val="clear" w:color="auto" w:fill="auto"/>
          </w:tcPr>
          <w:p w14:paraId="58FF6ECD" w14:textId="632D4BF5" w:rsidR="00E05A62" w:rsidRPr="00B74BF2" w:rsidRDefault="00E05A62" w:rsidP="00E05A62">
            <w:pPr>
              <w:rPr>
                <w:rFonts w:ascii="Times New Roman" w:eastAsia="Times New Roman" w:hAnsi="Times New Roman" w:cs="Times New Roman"/>
                <w:kern w:val="0"/>
                <w:highlight w:val="yellow"/>
                <w:lang w:val="en-US" w:eastAsia="nl-NL"/>
                <w14:ligatures w14:val="none"/>
              </w:rPr>
            </w:pPr>
            <w:r w:rsidRPr="00B74BF2">
              <w:rPr>
                <w:rFonts w:ascii="Times New Roman" w:hAnsi="Times New Roman" w:cs="Times New Roman"/>
              </w:rPr>
              <w:t>Determines the preferred language of the visitor. Allows the website to set the preferred language upon the visitor's re-entry.</w:t>
            </w:r>
          </w:p>
        </w:tc>
        <w:tc>
          <w:tcPr>
            <w:tcW w:w="1656" w:type="dxa"/>
            <w:shd w:val="clear" w:color="auto" w:fill="auto"/>
          </w:tcPr>
          <w:p w14:paraId="5A4A99B2" w14:textId="5BC7EFB0"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Session</w:t>
            </w:r>
          </w:p>
        </w:tc>
      </w:tr>
      <w:tr w:rsidR="00E05A62" w:rsidRPr="00B74BF2" w14:paraId="19CF15DC" w14:textId="77777777" w:rsidTr="00E05A62">
        <w:trPr>
          <w:tblCellSpacing w:w="15" w:type="dxa"/>
        </w:trPr>
        <w:tc>
          <w:tcPr>
            <w:tcW w:w="0" w:type="auto"/>
            <w:shd w:val="clear" w:color="auto" w:fill="auto"/>
          </w:tcPr>
          <w:p w14:paraId="747C9A51" w14:textId="20430C2E" w:rsidR="00E05A62" w:rsidRPr="00B74BF2" w:rsidRDefault="00E05A62" w:rsidP="00E05A62">
            <w:pPr>
              <w:rPr>
                <w:rFonts w:ascii="Times New Roman" w:eastAsia="Times New Roman" w:hAnsi="Times New Roman" w:cs="Times New Roman"/>
                <w:kern w:val="0"/>
                <w:highlight w:val="yellow"/>
                <w:lang w:val="nl-NL" w:eastAsia="nl-NL"/>
                <w14:ligatures w14:val="none"/>
              </w:rPr>
            </w:pPr>
            <w:proofErr w:type="spellStart"/>
            <w:r w:rsidRPr="00B74BF2">
              <w:rPr>
                <w:rFonts w:ascii="Times New Roman" w:hAnsi="Times New Roman" w:cs="Times New Roman"/>
              </w:rPr>
              <w:t>wp-postpass</w:t>
            </w:r>
            <w:proofErr w:type="spellEnd"/>
            <w:r w:rsidRPr="00B74BF2">
              <w:rPr>
                <w:rFonts w:ascii="Times New Roman" w:hAnsi="Times New Roman" w:cs="Times New Roman"/>
              </w:rPr>
              <w:t>_#</w:t>
            </w:r>
          </w:p>
        </w:tc>
        <w:tc>
          <w:tcPr>
            <w:tcW w:w="1832" w:type="dxa"/>
            <w:shd w:val="clear" w:color="auto" w:fill="auto"/>
          </w:tcPr>
          <w:p w14:paraId="6B391447" w14:textId="47370100"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avgtoppers.nl</w:t>
            </w:r>
          </w:p>
        </w:tc>
        <w:tc>
          <w:tcPr>
            <w:tcW w:w="4648" w:type="dxa"/>
            <w:shd w:val="clear" w:color="auto" w:fill="auto"/>
          </w:tcPr>
          <w:p w14:paraId="07CBD591" w14:textId="242E30FF" w:rsidR="00E05A62" w:rsidRPr="00B74BF2" w:rsidRDefault="00E05A62" w:rsidP="00E05A62">
            <w:pPr>
              <w:rPr>
                <w:rFonts w:ascii="Times New Roman" w:eastAsia="Times New Roman" w:hAnsi="Times New Roman" w:cs="Times New Roman"/>
                <w:kern w:val="0"/>
                <w:highlight w:val="yellow"/>
                <w:lang w:val="en-US" w:eastAsia="nl-NL"/>
                <w14:ligatures w14:val="none"/>
              </w:rPr>
            </w:pPr>
            <w:r w:rsidRPr="00B74BF2">
              <w:rPr>
                <w:rFonts w:ascii="Times New Roman" w:hAnsi="Times New Roman" w:cs="Times New Roman"/>
              </w:rPr>
              <w:t>Used by WordPress to remember the visitor's password, allowing automatic login on subsequent visits.</w:t>
            </w:r>
          </w:p>
        </w:tc>
        <w:tc>
          <w:tcPr>
            <w:tcW w:w="1656" w:type="dxa"/>
            <w:shd w:val="clear" w:color="auto" w:fill="auto"/>
          </w:tcPr>
          <w:p w14:paraId="31CCD333" w14:textId="1B1A71DE"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Session</w:t>
            </w:r>
          </w:p>
        </w:tc>
      </w:tr>
      <w:tr w:rsidR="00E05A62" w:rsidRPr="00B74BF2" w14:paraId="57430D2A" w14:textId="77777777" w:rsidTr="00E05A62">
        <w:trPr>
          <w:tblCellSpacing w:w="15" w:type="dxa"/>
        </w:trPr>
        <w:tc>
          <w:tcPr>
            <w:tcW w:w="0" w:type="auto"/>
            <w:shd w:val="clear" w:color="auto" w:fill="auto"/>
          </w:tcPr>
          <w:p w14:paraId="1AC67B66" w14:textId="608F1336"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wp-settings-time-0</w:t>
            </w:r>
          </w:p>
        </w:tc>
        <w:tc>
          <w:tcPr>
            <w:tcW w:w="1832" w:type="dxa"/>
            <w:shd w:val="clear" w:color="auto" w:fill="auto"/>
          </w:tcPr>
          <w:p w14:paraId="4B78AE74" w14:textId="6BE0D5FB"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avgtoppers.nl</w:t>
            </w:r>
          </w:p>
        </w:tc>
        <w:tc>
          <w:tcPr>
            <w:tcW w:w="4648" w:type="dxa"/>
            <w:shd w:val="clear" w:color="auto" w:fill="auto"/>
          </w:tcPr>
          <w:p w14:paraId="6FC96D08" w14:textId="2B7DF672"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 xml:space="preserve">Holds the user's </w:t>
            </w:r>
            <w:proofErr w:type="spellStart"/>
            <w:r w:rsidRPr="00B74BF2">
              <w:rPr>
                <w:rFonts w:ascii="Times New Roman" w:hAnsi="Times New Roman" w:cs="Times New Roman"/>
              </w:rPr>
              <w:t>timezone</w:t>
            </w:r>
            <w:proofErr w:type="spellEnd"/>
            <w:r w:rsidRPr="00B74BF2">
              <w:rPr>
                <w:rFonts w:ascii="Times New Roman" w:hAnsi="Times New Roman" w:cs="Times New Roman"/>
              </w:rPr>
              <w:t>.</w:t>
            </w:r>
          </w:p>
        </w:tc>
        <w:tc>
          <w:tcPr>
            <w:tcW w:w="1656" w:type="dxa"/>
            <w:shd w:val="clear" w:color="auto" w:fill="auto"/>
          </w:tcPr>
          <w:p w14:paraId="1D68C465" w14:textId="1A643B6C" w:rsidR="00E05A62" w:rsidRPr="00B74BF2" w:rsidRDefault="00E05A62" w:rsidP="00E05A62">
            <w:pPr>
              <w:rPr>
                <w:rFonts w:ascii="Times New Roman" w:eastAsia="Times New Roman" w:hAnsi="Times New Roman" w:cs="Times New Roman"/>
                <w:kern w:val="0"/>
                <w:highlight w:val="yellow"/>
                <w:lang w:val="nl-NL" w:eastAsia="nl-NL"/>
                <w14:ligatures w14:val="none"/>
              </w:rPr>
            </w:pPr>
            <w:r w:rsidRPr="00B74BF2">
              <w:rPr>
                <w:rFonts w:ascii="Times New Roman" w:hAnsi="Times New Roman" w:cs="Times New Roman"/>
              </w:rPr>
              <w:t>Session</w:t>
            </w:r>
          </w:p>
        </w:tc>
      </w:tr>
    </w:tbl>
    <w:p w14:paraId="134D7486" w14:textId="77777777" w:rsidR="001C71BC" w:rsidRPr="00B74BF2" w:rsidRDefault="001C71BC" w:rsidP="001C71BC">
      <w:pPr>
        <w:spacing w:before="100" w:beforeAutospacing="1" w:after="100" w:afterAutospacing="1"/>
        <w:outlineLvl w:val="2"/>
        <w:rPr>
          <w:rFonts w:ascii="Times New Roman" w:eastAsia="Times New Roman" w:hAnsi="Times New Roman" w:cs="Times New Roman"/>
          <w:b/>
          <w:bCs/>
          <w:kern w:val="0"/>
          <w:lang w:val="nl-NL" w:eastAsia="nl-NL"/>
          <w14:ligatures w14:val="none"/>
        </w:rPr>
      </w:pPr>
    </w:p>
    <w:p w14:paraId="2242D6E3" w14:textId="77777777" w:rsidR="001C71BC" w:rsidRPr="00B74BF2" w:rsidRDefault="001C71BC" w:rsidP="001C71BC">
      <w:pPr>
        <w:pStyle w:val="NormalWeb"/>
        <w:rPr>
          <w:rFonts w:cs="Times New Roman"/>
          <w:b/>
          <w:bCs/>
        </w:rPr>
      </w:pPr>
      <w:r w:rsidRPr="00B74BF2">
        <w:rPr>
          <w:rFonts w:cs="Times New Roman"/>
          <w:b/>
          <w:bCs/>
        </w:rPr>
        <w:t>Enabling and disabling cookies</w:t>
      </w:r>
    </w:p>
    <w:p w14:paraId="793A9928" w14:textId="77777777" w:rsidR="001C71BC" w:rsidRPr="00B74BF2" w:rsidRDefault="001C71BC" w:rsidP="001C71BC">
      <w:pPr>
        <w:pStyle w:val="NormalWeb"/>
        <w:rPr>
          <w:rFonts w:cs="Times New Roman"/>
          <w:lang w:val="en-US"/>
        </w:rPr>
      </w:pPr>
      <w:r w:rsidRPr="00B74BF2">
        <w:rPr>
          <w:rFonts w:cs="Times New Roman"/>
          <w:lang w:val="en-US"/>
        </w:rPr>
        <w:t>You can set your web browser to only store cookies when you give your consent. For more information about this, please refer to the heading "How can you manage your cookie settings?" Please note that blocking or deleting cookies may result in certain parts of the website and/or app not functioning (optimally).</w:t>
      </w:r>
    </w:p>
    <w:p w14:paraId="58127EF1" w14:textId="77777777" w:rsidR="001C71BC" w:rsidRPr="00B74BF2" w:rsidRDefault="001C71BC" w:rsidP="001C71BC">
      <w:pPr>
        <w:pStyle w:val="NormalWeb"/>
        <w:rPr>
          <w:rFonts w:cs="Times New Roman"/>
          <w:b/>
          <w:bCs/>
          <w:lang w:val="en-US"/>
        </w:rPr>
      </w:pPr>
      <w:r w:rsidRPr="00B74BF2">
        <w:rPr>
          <w:rFonts w:cs="Times New Roman"/>
          <w:b/>
          <w:bCs/>
          <w:lang w:val="en-US"/>
        </w:rPr>
        <w:t>Deleting cookies</w:t>
      </w:r>
    </w:p>
    <w:p w14:paraId="589CB8E5" w14:textId="77777777" w:rsidR="001C71BC" w:rsidRPr="00B74BF2" w:rsidRDefault="001C71BC" w:rsidP="001C71BC">
      <w:pPr>
        <w:pStyle w:val="NormalWeb"/>
        <w:rPr>
          <w:rFonts w:cs="Times New Roman"/>
          <w:lang w:val="en-US"/>
        </w:rPr>
      </w:pPr>
      <w:r w:rsidRPr="00B74BF2">
        <w:rPr>
          <w:rFonts w:cs="Times New Roman"/>
          <w:lang w:val="en-US"/>
        </w:rPr>
        <w:t>Most cookies have an expiration date. Once this date is reached, they are automatically deleted. However, you can also choose to manually delete cookies before they expire. When deleting all cookies, it is possible that "do not track" or "opt-out" cookies are also deleted, which means that you will be asked to give your consent again. For this, please refer to the heading "How can you manage your cookie settings?" Please note that blocking or deleting cookies may result in certain parts of the website and/or app not functioning (optimally).</w:t>
      </w:r>
    </w:p>
    <w:p w14:paraId="0F6DFEC3" w14:textId="77777777" w:rsidR="001C71BC" w:rsidRPr="00B74BF2" w:rsidRDefault="001C71BC" w:rsidP="001C71BC">
      <w:pPr>
        <w:spacing w:before="100" w:beforeAutospacing="1" w:after="100" w:afterAutospacing="1"/>
        <w:outlineLvl w:val="2"/>
        <w:rPr>
          <w:rFonts w:ascii="Times New Roman" w:eastAsia="Times New Roman" w:hAnsi="Times New Roman" w:cs="Times New Roman"/>
          <w:b/>
          <w:bCs/>
          <w:kern w:val="0"/>
          <w:lang w:val="en-US" w:eastAsia="nl-NL"/>
          <w14:ligatures w14:val="none"/>
        </w:rPr>
      </w:pPr>
      <w:r w:rsidRPr="00B74BF2">
        <w:rPr>
          <w:rFonts w:ascii="Times New Roman" w:eastAsia="Times New Roman" w:hAnsi="Times New Roman" w:cs="Times New Roman"/>
          <w:b/>
          <w:bCs/>
          <w:kern w:val="0"/>
          <w:lang w:val="en-US" w:eastAsia="nl-NL"/>
          <w14:ligatures w14:val="none"/>
        </w:rPr>
        <w:t>How can you manage your cookie settings?</w:t>
      </w:r>
    </w:p>
    <w:p w14:paraId="09D342F4" w14:textId="77777777" w:rsidR="001C71BC" w:rsidRPr="00B74BF2" w:rsidRDefault="001C71BC" w:rsidP="001C71BC">
      <w:pPr>
        <w:pStyle w:val="NormalWeb"/>
        <w:rPr>
          <w:rFonts w:cs="Times New Roman"/>
          <w:lang w:val="en-US"/>
        </w:rPr>
      </w:pPr>
      <w:r w:rsidRPr="00B74BF2">
        <w:rPr>
          <w:rFonts w:cs="Times New Roman"/>
          <w:lang w:val="en-US"/>
        </w:rPr>
        <w:t>On your first visit, you will be asked to set your cookie preferences. You always have the option to withdraw your consent for cookies by deleting all cookies in your browser and/or changing the settings of your browser so that it no longer accepts cookies. How you do this exactly varies per browser. With the following most commonly used browsers, you can make these changes in the following way:</w:t>
      </w:r>
    </w:p>
    <w:p w14:paraId="08BC4264" w14:textId="77777777" w:rsidR="001C71BC" w:rsidRPr="00B74BF2" w:rsidRDefault="001C71BC" w:rsidP="001C71BC">
      <w:pPr>
        <w:pStyle w:val="mb-2"/>
        <w:numPr>
          <w:ilvl w:val="0"/>
          <w:numId w:val="47"/>
        </w:numPr>
        <w:shd w:val="clear" w:color="auto" w:fill="FFFFFF"/>
        <w:rPr>
          <w:color w:val="000000"/>
        </w:rPr>
      </w:pPr>
      <w:r w:rsidRPr="00B74BF2">
        <w:rPr>
          <w:color w:val="000000"/>
        </w:rPr>
        <w:lastRenderedPageBreak/>
        <w:t>Google Chrome &gt;</w:t>
      </w:r>
      <w:hyperlink r:id="rId13" w:history="1">
        <w:r w:rsidRPr="00B74BF2">
          <w:rPr>
            <w:rStyle w:val="Hyperlink"/>
            <w:b/>
            <w:bCs/>
          </w:rPr>
          <w:t xml:space="preserve">Browser </w:t>
        </w:r>
        <w:proofErr w:type="spellStart"/>
        <w:r w:rsidRPr="00B74BF2">
          <w:rPr>
            <w:rStyle w:val="Hyperlink"/>
            <w:b/>
            <w:bCs/>
          </w:rPr>
          <w:t>settings</w:t>
        </w:r>
        <w:proofErr w:type="spellEnd"/>
      </w:hyperlink>
    </w:p>
    <w:p w14:paraId="394BAF33" w14:textId="77777777" w:rsidR="001C71BC" w:rsidRPr="00B74BF2" w:rsidRDefault="001C71BC" w:rsidP="001C71BC">
      <w:pPr>
        <w:pStyle w:val="mb-2"/>
        <w:numPr>
          <w:ilvl w:val="0"/>
          <w:numId w:val="47"/>
        </w:numPr>
        <w:shd w:val="clear" w:color="auto" w:fill="FFFFFF"/>
        <w:rPr>
          <w:color w:val="000000"/>
        </w:rPr>
      </w:pPr>
      <w:r w:rsidRPr="00B74BF2">
        <w:rPr>
          <w:color w:val="000000"/>
        </w:rPr>
        <w:t>Mozilla Firefox &gt;</w:t>
      </w:r>
      <w:hyperlink r:id="rId14" w:history="1">
        <w:r w:rsidRPr="00B74BF2">
          <w:rPr>
            <w:rStyle w:val="Hyperlink"/>
            <w:b/>
            <w:bCs/>
          </w:rPr>
          <w:t xml:space="preserve">Browser </w:t>
        </w:r>
        <w:proofErr w:type="spellStart"/>
        <w:r w:rsidRPr="00B74BF2">
          <w:rPr>
            <w:rStyle w:val="Hyperlink"/>
            <w:b/>
            <w:bCs/>
          </w:rPr>
          <w:t>settings</w:t>
        </w:r>
        <w:proofErr w:type="spellEnd"/>
      </w:hyperlink>
    </w:p>
    <w:p w14:paraId="278D0C33" w14:textId="77777777" w:rsidR="001C71BC" w:rsidRPr="00B74BF2" w:rsidRDefault="001C71BC" w:rsidP="001C71BC">
      <w:pPr>
        <w:pStyle w:val="mb-2"/>
        <w:numPr>
          <w:ilvl w:val="0"/>
          <w:numId w:val="47"/>
        </w:numPr>
        <w:shd w:val="clear" w:color="auto" w:fill="FFFFFF"/>
        <w:rPr>
          <w:color w:val="000000"/>
        </w:rPr>
      </w:pPr>
      <w:r w:rsidRPr="00B74BF2">
        <w:rPr>
          <w:color w:val="000000"/>
        </w:rPr>
        <w:t>Microsoft Internet Explorer &gt;</w:t>
      </w:r>
      <w:hyperlink r:id="rId15" w:history="1">
        <w:r w:rsidRPr="00B74BF2">
          <w:rPr>
            <w:rStyle w:val="Hyperlink"/>
            <w:b/>
            <w:bCs/>
          </w:rPr>
          <w:t xml:space="preserve">Browser </w:t>
        </w:r>
        <w:proofErr w:type="spellStart"/>
        <w:r w:rsidRPr="00B74BF2">
          <w:rPr>
            <w:rStyle w:val="Hyperlink"/>
            <w:b/>
            <w:bCs/>
          </w:rPr>
          <w:t>settings</w:t>
        </w:r>
        <w:proofErr w:type="spellEnd"/>
      </w:hyperlink>
    </w:p>
    <w:p w14:paraId="6919BDBE" w14:textId="77777777" w:rsidR="001C71BC" w:rsidRPr="00B74BF2" w:rsidRDefault="001C71BC" w:rsidP="001C71BC">
      <w:pPr>
        <w:pStyle w:val="mb-2"/>
        <w:numPr>
          <w:ilvl w:val="0"/>
          <w:numId w:val="47"/>
        </w:numPr>
        <w:shd w:val="clear" w:color="auto" w:fill="FFFFFF"/>
        <w:rPr>
          <w:color w:val="000000"/>
        </w:rPr>
      </w:pPr>
      <w:r w:rsidRPr="00B74BF2">
        <w:rPr>
          <w:color w:val="000000"/>
        </w:rPr>
        <w:t>Microsoft Edge &gt;</w:t>
      </w:r>
      <w:hyperlink r:id="rId16" w:history="1">
        <w:r w:rsidRPr="00B74BF2">
          <w:rPr>
            <w:rStyle w:val="Hyperlink"/>
            <w:b/>
            <w:bCs/>
          </w:rPr>
          <w:t xml:space="preserve">Browser </w:t>
        </w:r>
        <w:proofErr w:type="spellStart"/>
        <w:r w:rsidRPr="00B74BF2">
          <w:rPr>
            <w:rStyle w:val="Hyperlink"/>
            <w:b/>
            <w:bCs/>
          </w:rPr>
          <w:t>settings</w:t>
        </w:r>
        <w:proofErr w:type="spellEnd"/>
      </w:hyperlink>
    </w:p>
    <w:p w14:paraId="1B910B3A" w14:textId="77777777" w:rsidR="001C71BC" w:rsidRPr="00B74BF2" w:rsidRDefault="001C71BC" w:rsidP="001C71BC">
      <w:pPr>
        <w:pStyle w:val="mb-2"/>
        <w:numPr>
          <w:ilvl w:val="0"/>
          <w:numId w:val="47"/>
        </w:numPr>
        <w:shd w:val="clear" w:color="auto" w:fill="FFFFFF"/>
        <w:rPr>
          <w:color w:val="000000"/>
        </w:rPr>
      </w:pPr>
      <w:r w:rsidRPr="00B74BF2">
        <w:rPr>
          <w:color w:val="000000"/>
        </w:rPr>
        <w:t>Apple Safari (iOS) &gt;</w:t>
      </w:r>
      <w:hyperlink r:id="rId17" w:history="1">
        <w:r w:rsidRPr="00B74BF2">
          <w:rPr>
            <w:rStyle w:val="Hyperlink"/>
            <w:b/>
            <w:bCs/>
          </w:rPr>
          <w:t xml:space="preserve">Browser </w:t>
        </w:r>
        <w:proofErr w:type="spellStart"/>
        <w:r w:rsidRPr="00B74BF2">
          <w:rPr>
            <w:rStyle w:val="Hyperlink"/>
            <w:b/>
            <w:bCs/>
          </w:rPr>
          <w:t>settings</w:t>
        </w:r>
        <w:proofErr w:type="spellEnd"/>
      </w:hyperlink>
    </w:p>
    <w:p w14:paraId="26686472" w14:textId="77777777" w:rsidR="001C71BC" w:rsidRPr="00B74BF2" w:rsidRDefault="001C71BC" w:rsidP="001C71BC">
      <w:pPr>
        <w:pStyle w:val="mb-2"/>
        <w:numPr>
          <w:ilvl w:val="0"/>
          <w:numId w:val="47"/>
        </w:numPr>
        <w:shd w:val="clear" w:color="auto" w:fill="FFFFFF"/>
        <w:rPr>
          <w:color w:val="000000"/>
        </w:rPr>
      </w:pPr>
      <w:r w:rsidRPr="00B74BF2">
        <w:rPr>
          <w:color w:val="000000"/>
        </w:rPr>
        <w:t>Apple Safari (</w:t>
      </w:r>
      <w:proofErr w:type="spellStart"/>
      <w:r w:rsidRPr="00B74BF2">
        <w:rPr>
          <w:color w:val="000000"/>
        </w:rPr>
        <w:t>MacOS</w:t>
      </w:r>
      <w:proofErr w:type="spellEnd"/>
      <w:r w:rsidRPr="00B74BF2">
        <w:rPr>
          <w:color w:val="000000"/>
        </w:rPr>
        <w:t>) &gt;</w:t>
      </w:r>
      <w:hyperlink r:id="rId18" w:history="1">
        <w:r w:rsidRPr="00B74BF2">
          <w:rPr>
            <w:rStyle w:val="Hyperlink"/>
            <w:b/>
            <w:bCs/>
          </w:rPr>
          <w:t xml:space="preserve">Browser </w:t>
        </w:r>
        <w:proofErr w:type="spellStart"/>
        <w:r w:rsidRPr="00B74BF2">
          <w:rPr>
            <w:rStyle w:val="Hyperlink"/>
            <w:b/>
            <w:bCs/>
          </w:rPr>
          <w:t>settings</w:t>
        </w:r>
        <w:proofErr w:type="spellEnd"/>
      </w:hyperlink>
    </w:p>
    <w:p w14:paraId="0DE241FC" w14:textId="77777777" w:rsidR="001C71BC" w:rsidRPr="00B74BF2" w:rsidRDefault="001C71BC" w:rsidP="001C71BC">
      <w:pPr>
        <w:pStyle w:val="NormalWeb"/>
        <w:rPr>
          <w:rFonts w:cs="Times New Roman"/>
          <w:lang w:val="en-US"/>
        </w:rPr>
      </w:pPr>
      <w:r w:rsidRPr="00B74BF2">
        <w:rPr>
          <w:rFonts w:cs="Times New Roman"/>
          <w:lang w:val="en-US"/>
        </w:rPr>
        <w:t>You can also have placed cookies automatically deleted when you close your browser by surfing in private browsing mode. In the following, most commonly used browsers, you can start a private browsing session with the following key combination:</w:t>
      </w:r>
    </w:p>
    <w:p w14:paraId="3C0A087C" w14:textId="77777777" w:rsidR="001C71BC" w:rsidRPr="00B74BF2" w:rsidRDefault="001C71BC" w:rsidP="001C71BC">
      <w:pPr>
        <w:pStyle w:val="NormalWeb"/>
        <w:numPr>
          <w:ilvl w:val="0"/>
          <w:numId w:val="48"/>
        </w:numPr>
        <w:shd w:val="clear" w:color="auto" w:fill="FFFFFF"/>
        <w:spacing w:before="0" w:beforeAutospacing="0"/>
        <w:rPr>
          <w:rFonts w:cs="Times New Roman"/>
          <w:color w:val="000000"/>
          <w:lang w:val="en-US"/>
        </w:rPr>
      </w:pPr>
      <w:r w:rsidRPr="00B74BF2">
        <w:rPr>
          <w:rStyle w:val="Strong"/>
          <w:rFonts w:eastAsiaTheme="majorEastAsia" w:cs="Times New Roman"/>
          <w:color w:val="000000"/>
          <w:lang w:val="en-US"/>
        </w:rPr>
        <w:t>Google Chrome</w:t>
      </w:r>
      <w:r w:rsidRPr="00B74BF2">
        <w:rPr>
          <w:rFonts w:cs="Times New Roman"/>
          <w:color w:val="000000"/>
          <w:lang w:val="en-US"/>
        </w:rPr>
        <w:t>: Control + Shift + N (WINDOWS) &gt; Command + Shift + N (MAC)</w:t>
      </w:r>
    </w:p>
    <w:p w14:paraId="67F44FC4" w14:textId="77777777" w:rsidR="001C71BC" w:rsidRPr="00B74BF2" w:rsidRDefault="001C71BC" w:rsidP="001C71BC">
      <w:pPr>
        <w:pStyle w:val="NormalWeb"/>
        <w:numPr>
          <w:ilvl w:val="0"/>
          <w:numId w:val="48"/>
        </w:numPr>
        <w:shd w:val="clear" w:color="auto" w:fill="FFFFFF"/>
        <w:spacing w:before="0" w:beforeAutospacing="0"/>
        <w:rPr>
          <w:rFonts w:cs="Times New Roman"/>
          <w:color w:val="000000"/>
          <w:lang w:val="en-US"/>
        </w:rPr>
      </w:pPr>
      <w:r w:rsidRPr="00B74BF2">
        <w:rPr>
          <w:rStyle w:val="Strong"/>
          <w:rFonts w:eastAsiaTheme="majorEastAsia" w:cs="Times New Roman"/>
          <w:color w:val="000000"/>
          <w:lang w:val="en-US"/>
        </w:rPr>
        <w:t>Mozilla Firefox</w:t>
      </w:r>
      <w:r w:rsidRPr="00B74BF2">
        <w:rPr>
          <w:rFonts w:cs="Times New Roman"/>
          <w:color w:val="000000"/>
          <w:lang w:val="en-US"/>
        </w:rPr>
        <w:t>: Control + Shift + N (WINDOWS) &gt; Command + Shift + N (MAC)</w:t>
      </w:r>
    </w:p>
    <w:p w14:paraId="22A5006D" w14:textId="77777777" w:rsidR="001C71BC" w:rsidRPr="00B74BF2" w:rsidRDefault="001C71BC" w:rsidP="001C71BC">
      <w:pPr>
        <w:pStyle w:val="NormalWeb"/>
        <w:numPr>
          <w:ilvl w:val="0"/>
          <w:numId w:val="48"/>
        </w:numPr>
        <w:shd w:val="clear" w:color="auto" w:fill="FFFFFF"/>
        <w:spacing w:before="0" w:beforeAutospacing="0"/>
        <w:rPr>
          <w:rFonts w:cs="Times New Roman"/>
          <w:color w:val="000000"/>
          <w:lang w:val="en-US"/>
        </w:rPr>
      </w:pPr>
      <w:r w:rsidRPr="00B74BF2">
        <w:rPr>
          <w:rStyle w:val="Strong"/>
          <w:rFonts w:eastAsiaTheme="majorEastAsia" w:cs="Times New Roman"/>
          <w:color w:val="000000"/>
          <w:lang w:val="en-US"/>
        </w:rPr>
        <w:t>Microsoft Internet Explorer</w:t>
      </w:r>
      <w:r w:rsidRPr="00B74BF2">
        <w:rPr>
          <w:rFonts w:cs="Times New Roman"/>
          <w:color w:val="000000"/>
          <w:lang w:val="en-US"/>
        </w:rPr>
        <w:t>: Control + Shift + P (WINDOWS)</w:t>
      </w:r>
    </w:p>
    <w:p w14:paraId="2F0E107E" w14:textId="77777777" w:rsidR="001C71BC" w:rsidRPr="00B74BF2" w:rsidRDefault="001C71BC" w:rsidP="001C71BC">
      <w:pPr>
        <w:pStyle w:val="NormalWeb"/>
        <w:numPr>
          <w:ilvl w:val="0"/>
          <w:numId w:val="48"/>
        </w:numPr>
        <w:shd w:val="clear" w:color="auto" w:fill="FFFFFF"/>
        <w:spacing w:before="0" w:beforeAutospacing="0"/>
        <w:rPr>
          <w:rFonts w:cs="Times New Roman"/>
          <w:color w:val="000000"/>
          <w:lang w:val="en-US"/>
        </w:rPr>
      </w:pPr>
      <w:r w:rsidRPr="00B74BF2">
        <w:rPr>
          <w:rStyle w:val="Strong"/>
          <w:rFonts w:eastAsiaTheme="majorEastAsia" w:cs="Times New Roman"/>
          <w:color w:val="000000"/>
          <w:lang w:val="en-US"/>
        </w:rPr>
        <w:t>Microsoft Edge</w:t>
      </w:r>
      <w:r w:rsidRPr="00B74BF2">
        <w:rPr>
          <w:rFonts w:cs="Times New Roman"/>
          <w:color w:val="000000"/>
          <w:lang w:val="en-US"/>
        </w:rPr>
        <w:t>: Control + Shift + P (WINDOWS)</w:t>
      </w:r>
    </w:p>
    <w:p w14:paraId="499B82C5" w14:textId="77777777" w:rsidR="001C71BC" w:rsidRPr="00B74BF2" w:rsidRDefault="001C71BC" w:rsidP="001C71BC">
      <w:pPr>
        <w:pStyle w:val="NormalWeb"/>
        <w:numPr>
          <w:ilvl w:val="0"/>
          <w:numId w:val="48"/>
        </w:numPr>
        <w:shd w:val="clear" w:color="auto" w:fill="FFFFFF"/>
        <w:spacing w:before="0" w:beforeAutospacing="0"/>
        <w:rPr>
          <w:rFonts w:cs="Times New Roman"/>
          <w:color w:val="000000"/>
        </w:rPr>
      </w:pPr>
      <w:r w:rsidRPr="00B74BF2">
        <w:rPr>
          <w:rStyle w:val="Strong"/>
          <w:rFonts w:eastAsiaTheme="majorEastAsia" w:cs="Times New Roman"/>
          <w:color w:val="000000"/>
        </w:rPr>
        <w:t>Apple Safari (iOS)</w:t>
      </w:r>
      <w:r w:rsidRPr="00B74BF2">
        <w:rPr>
          <w:rFonts w:cs="Times New Roman"/>
          <w:color w:val="000000"/>
        </w:rPr>
        <w:t>: Shift + Command + N (MAC)</w:t>
      </w:r>
    </w:p>
    <w:p w14:paraId="6DF4A6F7" w14:textId="77777777" w:rsidR="001C71BC" w:rsidRPr="00B74BF2" w:rsidRDefault="001C71BC" w:rsidP="001C71BC">
      <w:pPr>
        <w:pStyle w:val="NormalWeb"/>
        <w:rPr>
          <w:rFonts w:cs="Times New Roman"/>
          <w:lang w:val="en-US"/>
        </w:rPr>
      </w:pPr>
      <w:r w:rsidRPr="00B74BF2">
        <w:rPr>
          <w:rFonts w:cs="Times New Roman"/>
          <w:lang w:val="en-US"/>
        </w:rPr>
        <w:t>If you are using a browser that is not listed above, please consult that browser's help page or contact the developer if you have any questions.</w:t>
      </w:r>
    </w:p>
    <w:p w14:paraId="5DB6450B" w14:textId="77777777" w:rsidR="001C71BC" w:rsidRPr="00B74BF2" w:rsidRDefault="001C71BC" w:rsidP="001C71BC">
      <w:pPr>
        <w:pStyle w:val="NormalWeb"/>
        <w:rPr>
          <w:rFonts w:cs="Times New Roman"/>
          <w:b/>
          <w:bCs/>
          <w:lang w:val="en-US"/>
        </w:rPr>
      </w:pPr>
      <w:r w:rsidRPr="00B74BF2">
        <w:rPr>
          <w:rFonts w:cs="Times New Roman"/>
          <w:b/>
          <w:bCs/>
          <w:lang w:val="en-US"/>
        </w:rPr>
        <w:t>Privacy Statement</w:t>
      </w:r>
    </w:p>
    <w:p w14:paraId="3483A5D1" w14:textId="77777777" w:rsidR="001C71BC" w:rsidRPr="00B74BF2" w:rsidRDefault="001C71BC" w:rsidP="001C71BC">
      <w:pPr>
        <w:pStyle w:val="NormalWeb"/>
        <w:rPr>
          <w:rFonts w:cs="Times New Roman"/>
          <w:lang w:val="en-US"/>
        </w:rPr>
      </w:pPr>
      <w:r w:rsidRPr="00B74BF2">
        <w:rPr>
          <w:rFonts w:cs="Times New Roman"/>
          <w:lang w:val="en-US"/>
        </w:rPr>
        <w:t>The information collected via cookies</w:t>
      </w:r>
      <w:ins w:id="0" w:author="Author">
        <w:r w:rsidRPr="00B74BF2">
          <w:rPr>
            <w:rFonts w:cs="Times New Roman"/>
            <w:lang w:val="en-US"/>
          </w:rPr>
          <w:t xml:space="preserve"> </w:t>
        </w:r>
      </w:ins>
      <w:r w:rsidRPr="00B74BF2">
        <w:rPr>
          <w:rFonts w:cs="Times New Roman"/>
          <w:lang w:val="en-US"/>
        </w:rPr>
        <w:t>may contain personal data, such as your IP address. In that case, our privacy statement also applies to the processing of this personal data.</w:t>
      </w:r>
    </w:p>
    <w:p w14:paraId="397D0F34" w14:textId="77777777" w:rsidR="001C71BC" w:rsidRPr="00B74BF2" w:rsidRDefault="001C71BC" w:rsidP="001C71BC">
      <w:pPr>
        <w:spacing w:before="100" w:beforeAutospacing="1" w:after="100" w:afterAutospacing="1"/>
        <w:outlineLvl w:val="2"/>
        <w:rPr>
          <w:rFonts w:ascii="Times New Roman" w:eastAsia="Times New Roman" w:hAnsi="Times New Roman" w:cs="Times New Roman"/>
          <w:b/>
          <w:bCs/>
          <w:kern w:val="0"/>
          <w:lang w:val="en-US" w:eastAsia="nl-NL"/>
          <w14:ligatures w14:val="none"/>
        </w:rPr>
      </w:pPr>
      <w:r w:rsidRPr="00B74BF2">
        <w:rPr>
          <w:rFonts w:ascii="Times New Roman" w:eastAsia="Times New Roman" w:hAnsi="Times New Roman" w:cs="Times New Roman"/>
          <w:b/>
          <w:bCs/>
          <w:kern w:val="0"/>
          <w:lang w:val="en-US" w:eastAsia="nl-NL"/>
          <w14:ligatures w14:val="none"/>
        </w:rPr>
        <w:t>Changes to this cookie statement</w:t>
      </w:r>
    </w:p>
    <w:p w14:paraId="602251EE" w14:textId="6A5D5E14" w:rsidR="00F77D58" w:rsidRPr="00C75E81" w:rsidRDefault="001C71BC" w:rsidP="00C75E81">
      <w:pPr>
        <w:spacing w:before="100" w:beforeAutospacing="1" w:after="100" w:afterAutospacing="1"/>
        <w:rPr>
          <w:rFonts w:ascii="Times New Roman" w:eastAsia="Times New Roman" w:hAnsi="Times New Roman" w:cs="Times New Roman"/>
          <w:kern w:val="0"/>
          <w:lang w:val="en-US" w:eastAsia="nl-NL"/>
          <w14:ligatures w14:val="none"/>
        </w:rPr>
      </w:pPr>
      <w:r w:rsidRPr="00B74BF2">
        <w:rPr>
          <w:rFonts w:ascii="Times New Roman" w:eastAsia="Times New Roman" w:hAnsi="Times New Roman" w:cs="Times New Roman"/>
          <w:kern w:val="0"/>
          <w:lang w:val="en-US" w:eastAsia="nl-NL"/>
          <w14:ligatures w14:val="none"/>
        </w:rPr>
        <w:t>We may amend this statement to reflect changes in our use of cookies or legal requirements. These changes will also be published on the website. Therefore, please consult the privacy and cookie statement regularly for the latest information.</w:t>
      </w:r>
    </w:p>
    <w:p w14:paraId="29BFF88E" w14:textId="67B32F16" w:rsidR="001C71BC" w:rsidRPr="00B74BF2" w:rsidRDefault="001C71BC" w:rsidP="001C71BC">
      <w:pPr>
        <w:spacing w:before="100" w:beforeAutospacing="1" w:after="100" w:afterAutospacing="1"/>
        <w:outlineLvl w:val="2"/>
        <w:rPr>
          <w:rFonts w:ascii="Times New Roman" w:eastAsia="Times New Roman" w:hAnsi="Times New Roman" w:cs="Times New Roman"/>
          <w:b/>
          <w:bCs/>
          <w:kern w:val="0"/>
          <w:lang w:val="en-US" w:eastAsia="nl-NL"/>
          <w14:ligatures w14:val="none"/>
        </w:rPr>
      </w:pPr>
      <w:r w:rsidRPr="00B74BF2">
        <w:rPr>
          <w:rFonts w:ascii="Times New Roman" w:eastAsia="Times New Roman" w:hAnsi="Times New Roman" w:cs="Times New Roman"/>
          <w:b/>
          <w:bCs/>
          <w:kern w:val="0"/>
          <w:lang w:val="en-US" w:eastAsia="nl-NL"/>
          <w14:ligatures w14:val="none"/>
        </w:rPr>
        <w:t>Contact</w:t>
      </w:r>
    </w:p>
    <w:p w14:paraId="44AF36BA" w14:textId="77777777" w:rsidR="001C71BC" w:rsidRPr="00B74BF2" w:rsidRDefault="001C71BC" w:rsidP="001C71BC">
      <w:pPr>
        <w:spacing w:before="100" w:beforeAutospacing="1" w:after="100" w:afterAutospacing="1"/>
        <w:rPr>
          <w:rFonts w:ascii="Times New Roman" w:eastAsia="Times New Roman" w:hAnsi="Times New Roman" w:cs="Times New Roman"/>
          <w:kern w:val="0"/>
          <w:lang w:val="en-US" w:eastAsia="nl-NL"/>
          <w14:ligatures w14:val="none"/>
        </w:rPr>
      </w:pPr>
      <w:r w:rsidRPr="00B74BF2">
        <w:rPr>
          <w:rFonts w:ascii="Times New Roman" w:eastAsia="Times New Roman" w:hAnsi="Times New Roman" w:cs="Times New Roman"/>
          <w:kern w:val="0"/>
          <w:lang w:val="en-US" w:eastAsia="nl-NL"/>
          <w14:ligatures w14:val="none"/>
        </w:rPr>
        <w:t>If you have any questions or comments about our cookie policy, please contact us at:</w:t>
      </w:r>
    </w:p>
    <w:p w14:paraId="10D360EE" w14:textId="4667224F" w:rsidR="001C71BC" w:rsidRPr="006B7417" w:rsidRDefault="00F77D58" w:rsidP="001C71BC">
      <w:pPr>
        <w:spacing w:before="100" w:beforeAutospacing="1" w:after="100" w:afterAutospacing="1"/>
        <w:rPr>
          <w:rFonts w:ascii="Times New Roman" w:eastAsia="Times New Roman" w:hAnsi="Times New Roman" w:cs="Times New Roman"/>
          <w:b/>
          <w:bCs/>
          <w:kern w:val="0"/>
          <w:lang w:val="fr-FR" w:eastAsia="nl-NL"/>
          <w14:ligatures w14:val="none"/>
        </w:rPr>
      </w:pPr>
      <w:r w:rsidRPr="006B7417">
        <w:rPr>
          <w:rFonts w:ascii="Times New Roman" w:eastAsia="Times New Roman" w:hAnsi="Times New Roman" w:cs="Times New Roman"/>
          <w:kern w:val="0"/>
          <w:lang w:val="fr-FR" w:eastAsia="nl-NL"/>
          <w14:ligatures w14:val="none"/>
        </w:rPr>
        <w:t>AVG toppers</w:t>
      </w:r>
      <w:r w:rsidR="001C71BC" w:rsidRPr="006B7417">
        <w:rPr>
          <w:rFonts w:ascii="Times New Roman" w:eastAsia="Times New Roman" w:hAnsi="Times New Roman" w:cs="Times New Roman"/>
          <w:kern w:val="0"/>
          <w:lang w:val="fr-FR" w:eastAsia="nl-NL"/>
          <w14:ligatures w14:val="none"/>
        </w:rPr>
        <w:br/>
      </w:r>
      <w:r w:rsidRPr="006B7417">
        <w:rPr>
          <w:rFonts w:ascii="Times New Roman" w:eastAsia="Times New Roman" w:hAnsi="Times New Roman" w:cs="Times New Roman"/>
          <w:kern w:val="0"/>
          <w:lang w:val="fr-FR" w:eastAsia="nl-NL"/>
          <w14:ligatures w14:val="none"/>
        </w:rPr>
        <w:t xml:space="preserve">info@avgtoppers.nl                                                                                                            </w:t>
      </w:r>
      <w:r w:rsidRPr="006B7417">
        <w:rPr>
          <w:rFonts w:ascii="Times New Roman" w:eastAsia="Times New Roman" w:hAnsi="Times New Roman" w:cs="Times New Roman"/>
          <w:kern w:val="0"/>
          <w:lang w:val="fr-FR" w:eastAsia="nl-NL"/>
          <w14:ligatures w14:val="none"/>
        </w:rPr>
        <w:br/>
        <w:t>085 483 1798</w:t>
      </w:r>
    </w:p>
    <w:p w14:paraId="183A3865" w14:textId="77777777" w:rsidR="001C71BC" w:rsidRPr="006B7417" w:rsidRDefault="001C71BC" w:rsidP="001C71BC">
      <w:pPr>
        <w:rPr>
          <w:rFonts w:ascii="Times New Roman" w:hAnsi="Times New Roman" w:cs="Times New Roman"/>
          <w:lang w:val="fr-FR"/>
        </w:rPr>
      </w:pPr>
    </w:p>
    <w:p w14:paraId="0C923B6F" w14:textId="77777777" w:rsidR="001C71BC" w:rsidRPr="006B7417" w:rsidRDefault="001C71BC" w:rsidP="001C71BC">
      <w:pPr>
        <w:rPr>
          <w:rFonts w:ascii="Times New Roman" w:hAnsi="Times New Roman" w:cs="Times New Roman"/>
          <w:lang w:val="fr-FR"/>
        </w:rPr>
      </w:pPr>
    </w:p>
    <w:p w14:paraId="7916059C" w14:textId="77777777" w:rsidR="00753C17" w:rsidRPr="006B7417" w:rsidRDefault="00753C17">
      <w:pPr>
        <w:rPr>
          <w:rFonts w:ascii="Times New Roman" w:eastAsia="Times New Roman" w:hAnsi="Times New Roman" w:cs="Times New Roman"/>
          <w:b/>
          <w:bCs/>
          <w:kern w:val="0"/>
          <w:lang w:val="fr-FR" w:eastAsia="nl-NL"/>
          <w14:ligatures w14:val="none"/>
        </w:rPr>
      </w:pPr>
      <w:r w:rsidRPr="006B7417">
        <w:rPr>
          <w:rFonts w:ascii="Times New Roman" w:eastAsia="Times New Roman" w:hAnsi="Times New Roman" w:cs="Times New Roman"/>
          <w:b/>
          <w:bCs/>
          <w:kern w:val="0"/>
          <w:lang w:val="fr-FR" w:eastAsia="nl-NL"/>
          <w14:ligatures w14:val="none"/>
        </w:rPr>
        <w:br w:type="page"/>
      </w:r>
    </w:p>
    <w:p w14:paraId="742C5DA6" w14:textId="40402D48" w:rsidR="00921B64" w:rsidRPr="006B7417" w:rsidRDefault="00921B64" w:rsidP="00921B64">
      <w:pPr>
        <w:spacing w:before="100" w:beforeAutospacing="1" w:after="100" w:afterAutospacing="1"/>
        <w:rPr>
          <w:rFonts w:ascii="Times New Roman" w:eastAsia="Times New Roman" w:hAnsi="Times New Roman" w:cs="Times New Roman"/>
          <w:kern w:val="0"/>
          <w:lang w:val="nl-NL" w:eastAsia="nl-NL"/>
          <w14:ligatures w14:val="none"/>
        </w:rPr>
      </w:pPr>
      <w:r w:rsidRPr="006B7417">
        <w:rPr>
          <w:rFonts w:ascii="Times New Roman" w:eastAsia="Times New Roman" w:hAnsi="Times New Roman" w:cs="Times New Roman"/>
          <w:b/>
          <w:bCs/>
          <w:kern w:val="0"/>
          <w:lang w:val="nl-NL" w:eastAsia="nl-NL"/>
          <w14:ligatures w14:val="none"/>
        </w:rPr>
        <w:lastRenderedPageBreak/>
        <w:t>Cookieverklaring</w:t>
      </w:r>
    </w:p>
    <w:p w14:paraId="65119DF7" w14:textId="4167C2BD" w:rsidR="00921B64" w:rsidRPr="00B74BF2" w:rsidRDefault="00596DDE" w:rsidP="00921B64">
      <w:pPr>
        <w:pStyle w:val="NormalWeb"/>
        <w:rPr>
          <w:rFonts w:cs="Times New Roman"/>
          <w:lang w:val="nl-NL"/>
        </w:rPr>
      </w:pPr>
      <w:r w:rsidRPr="00B74BF2">
        <w:rPr>
          <w:rFonts w:cs="Times New Roman"/>
          <w:lang w:val="nl-NL"/>
        </w:rPr>
        <w:t>AVG toppers</w:t>
      </w:r>
      <w:r w:rsidR="00921B64" w:rsidRPr="00B74BF2">
        <w:rPr>
          <w:rFonts w:cs="Times New Roman"/>
          <w:lang w:val="nl-NL"/>
        </w:rPr>
        <w:t xml:space="preserve"> hecht veel waarde aan de privacy van haar website gebruikers en streeft naar transparantie over de wijze waarop de gegevens, die worden verzameld door middel van cookies, worden gebruikt. In deze verklaring leggen we uit wat cookies zijn, welke soorten cookies we gebruiken, waarom we ze inzetten en hoe u uw voorkeuren met betrekking tot cookies kunt beheren.</w:t>
      </w:r>
    </w:p>
    <w:p w14:paraId="6FE605E3" w14:textId="77777777" w:rsidR="00921B64" w:rsidRPr="00B74BF2" w:rsidRDefault="00921B64" w:rsidP="00921B64">
      <w:pPr>
        <w:spacing w:before="100" w:beforeAutospacing="1" w:after="100" w:afterAutospacing="1"/>
        <w:outlineLvl w:val="2"/>
        <w:rPr>
          <w:rFonts w:ascii="Times New Roman" w:eastAsia="Times New Roman" w:hAnsi="Times New Roman" w:cs="Times New Roman"/>
          <w:b/>
          <w:bCs/>
          <w:kern w:val="0"/>
          <w:lang w:val="nl-NL" w:eastAsia="nl-NL"/>
          <w14:ligatures w14:val="none"/>
        </w:rPr>
      </w:pPr>
      <w:r w:rsidRPr="00B74BF2">
        <w:rPr>
          <w:rFonts w:ascii="Times New Roman" w:eastAsia="Times New Roman" w:hAnsi="Times New Roman" w:cs="Times New Roman"/>
          <w:b/>
          <w:bCs/>
          <w:kern w:val="0"/>
          <w:lang w:val="nl-NL" w:eastAsia="nl-NL"/>
          <w14:ligatures w14:val="none"/>
        </w:rPr>
        <w:t>Wat zijn cookies?</w:t>
      </w:r>
    </w:p>
    <w:p w14:paraId="667CCAA7" w14:textId="77777777" w:rsidR="00921B64" w:rsidRPr="00B74BF2" w:rsidRDefault="00921B64" w:rsidP="00921B64">
      <w:pPr>
        <w:pStyle w:val="NormalWeb"/>
        <w:rPr>
          <w:rFonts w:cs="Times New Roman"/>
          <w:lang w:val="nl-NL"/>
        </w:rPr>
      </w:pPr>
      <w:r w:rsidRPr="00B74BF2">
        <w:rPr>
          <w:rFonts w:cs="Times New Roman"/>
          <w:lang w:val="nl-NL"/>
        </w:rPr>
        <w:t>Cookies zijn kleine tekstbestanden die op uw apparaat kunnen worden geplaatst wanneer u een website bezoekt. Cookies kunnen verschillende functies vervullen, zoals sessiebeheer, het bijhouden van uw gebruiksgeschiedenis op de site en het opslaan van voorkeuren. Ze kunnen daarbij ook helpen met het verbeteren van gebruikerservaringen en het verzamelen van analytische en statistische gegevens om diensten te optimaliseren.</w:t>
      </w:r>
    </w:p>
    <w:p w14:paraId="5C7745CD" w14:textId="6E6E2888" w:rsidR="00921B64" w:rsidRPr="00B74BF2" w:rsidRDefault="00FF44D1" w:rsidP="00921B64">
      <w:pPr>
        <w:pStyle w:val="NormalWeb"/>
        <w:rPr>
          <w:rFonts w:cs="Times New Roman"/>
          <w:lang w:val="nl-NL"/>
        </w:rPr>
      </w:pPr>
      <w:r w:rsidRPr="00B74BF2">
        <w:rPr>
          <w:rFonts w:cs="Times New Roman"/>
          <w:lang w:val="nl-NL"/>
        </w:rPr>
        <w:t xml:space="preserve">Op onze website maken we gebruik van cookies, die zowel van onszelf zijn als van derde partijen. </w:t>
      </w:r>
      <w:r w:rsidR="00921B64" w:rsidRPr="00B74BF2">
        <w:rPr>
          <w:rFonts w:cs="Times New Roman"/>
          <w:lang w:val="nl-NL"/>
        </w:rPr>
        <w:t xml:space="preserve">Cookies zijn dus kleine gegevensbestanden die automatisch kunnen worden opgeslagen op, of uitgelezen van, het apparaat van de bezoeker (zoals een pc, tablet of smartphone) wanneer een website wordt bezocht. Dit gebeurt via de webbrowser op het apparaat. </w:t>
      </w:r>
    </w:p>
    <w:p w14:paraId="66BDC135" w14:textId="77777777" w:rsidR="00921B64" w:rsidRPr="00B74BF2" w:rsidRDefault="00921B64" w:rsidP="00921B64">
      <w:pPr>
        <w:spacing w:before="100" w:beforeAutospacing="1" w:after="100" w:afterAutospacing="1"/>
        <w:outlineLvl w:val="2"/>
        <w:rPr>
          <w:rFonts w:ascii="Times New Roman" w:eastAsia="Times New Roman" w:hAnsi="Times New Roman" w:cs="Times New Roman"/>
          <w:b/>
          <w:bCs/>
          <w:kern w:val="0"/>
          <w:lang w:val="nl-NL" w:eastAsia="nl-NL"/>
          <w14:ligatures w14:val="none"/>
        </w:rPr>
      </w:pPr>
      <w:r w:rsidRPr="00B74BF2">
        <w:rPr>
          <w:rFonts w:ascii="Times New Roman" w:eastAsia="Times New Roman" w:hAnsi="Times New Roman" w:cs="Times New Roman"/>
          <w:b/>
          <w:bCs/>
          <w:kern w:val="0"/>
          <w:lang w:val="nl-NL" w:eastAsia="nl-NL"/>
          <w14:ligatures w14:val="none"/>
        </w:rPr>
        <w:t>Soorten cookies die wij gebruiken</w:t>
      </w:r>
    </w:p>
    <w:p w14:paraId="18A9F223" w14:textId="77777777" w:rsidR="00921B64" w:rsidRPr="00B74BF2" w:rsidRDefault="00921B64" w:rsidP="00921B64">
      <w:pPr>
        <w:pStyle w:val="NormalWeb"/>
        <w:rPr>
          <w:rFonts w:cs="Times New Roman"/>
          <w:lang w:val="nl-NL"/>
        </w:rPr>
      </w:pPr>
      <w:r w:rsidRPr="00B74BF2">
        <w:rPr>
          <w:rFonts w:cs="Times New Roman"/>
          <w:b/>
          <w:bCs/>
          <w:lang w:val="nl-NL"/>
        </w:rPr>
        <w:t>Functionele/noodzakelijke cookies</w:t>
      </w:r>
    </w:p>
    <w:p w14:paraId="4ABAE110" w14:textId="77777777" w:rsidR="00921B64" w:rsidRPr="00B74BF2" w:rsidRDefault="00921B64" w:rsidP="00921B64">
      <w:pPr>
        <w:pStyle w:val="NormalWeb"/>
        <w:rPr>
          <w:rFonts w:cs="Times New Roman"/>
          <w:lang w:val="nl-NL"/>
        </w:rPr>
      </w:pPr>
      <w:r w:rsidRPr="00B74BF2">
        <w:rPr>
          <w:rFonts w:cs="Times New Roman"/>
          <w:lang w:val="nl-NL"/>
        </w:rPr>
        <w:t>Functionele cookies zijn cruciaal voor het verzekeren van de basisfunctionaliteiten van een website. Ze zorgen ervoor dat gebruikers probleemloos toegang hebben tot de beveiligde gedeelten van de site en dat de website soepel functioneert. Denk hierbij aan het onthouden van inloggegevens, het opslaan van producten in een winkelmandje of het bewaren van voorkeuren zoals taalinstellingen en lettergrootte. Omdat deze cookies essentieel zijn voor het functioneren van de website, is het niet nodig om expliciete toestemming van de gebruiker te verkrijgen. Het is echter wel verplicht om de gebruiker te informeren over het gebruik van deze cookies.</w:t>
      </w:r>
    </w:p>
    <w:p w14:paraId="7E58ED10" w14:textId="77777777" w:rsidR="00921B64" w:rsidRPr="00B74BF2" w:rsidRDefault="00921B64" w:rsidP="00921B64">
      <w:pPr>
        <w:pStyle w:val="NormalWeb"/>
        <w:rPr>
          <w:rFonts w:cs="Times New Roman"/>
          <w:lang w:val="nl-NL"/>
        </w:rPr>
      </w:pPr>
      <w:r w:rsidRPr="00B74BF2">
        <w:rPr>
          <w:rFonts w:cs="Times New Roman"/>
          <w:lang w:val="nl-NL"/>
        </w:rPr>
        <w:t>Het is belangrijk om op te merken dat de gegevens verkregen via functionele cookies niet mogen worden gebruikt voor analytische of tracking doeleinden, bijvoorbeeld om een profiel van het internetgebruik van een websitebezoeker op te stellen, zoals het opstellen van een profiel van het internetgebruik van een websitebezoeker.</w:t>
      </w:r>
    </w:p>
    <w:p w14:paraId="348B7F3E" w14:textId="77777777" w:rsidR="00921B64" w:rsidRPr="00B74BF2" w:rsidRDefault="00921B64" w:rsidP="00921B64">
      <w:pPr>
        <w:pStyle w:val="NormalWeb"/>
        <w:rPr>
          <w:rFonts w:cs="Times New Roman"/>
          <w:lang w:val="nl-NL"/>
        </w:rPr>
      </w:pPr>
      <w:r w:rsidRPr="00B74BF2">
        <w:rPr>
          <w:rFonts w:cs="Times New Roman"/>
          <w:b/>
          <w:bCs/>
          <w:lang w:val="nl-NL"/>
        </w:rPr>
        <w:t>Analytische cookies</w:t>
      </w:r>
    </w:p>
    <w:p w14:paraId="669D2DE3" w14:textId="77777777" w:rsidR="00921B64" w:rsidRPr="00B74BF2" w:rsidRDefault="00921B64" w:rsidP="00921B64">
      <w:pPr>
        <w:pStyle w:val="NormalWeb"/>
        <w:rPr>
          <w:rFonts w:cs="Times New Roman"/>
          <w:lang w:val="nl-NL"/>
        </w:rPr>
      </w:pPr>
      <w:r w:rsidRPr="00B74BF2">
        <w:rPr>
          <w:rFonts w:cs="Times New Roman"/>
          <w:lang w:val="nl-NL"/>
        </w:rPr>
        <w:t xml:space="preserve">Analytische cookies verzamelen informatie over het gebruik van de website bezoekers. Ze geven bijvoorbeeld inzicht in welke pagina’s vaak worden bezocht en hoe lang gebruikers op de site blijven. Deze gegevens zijn waardevol voor de website-eigenaar om de prestaties van de site te verbeteren en de gebruikerservaring te optimaliseren. Door de verzamelde gegevens kan er beter begrepen worden welke content populair is, hoe gebruikers zich door de site bewegen en waar mogelijke verbeterpunten liggen. Voorbeelden van dergelijke tools zijn Google Analytics of </w:t>
      </w:r>
      <w:proofErr w:type="spellStart"/>
      <w:r w:rsidRPr="00B74BF2">
        <w:rPr>
          <w:rFonts w:cs="Times New Roman"/>
          <w:lang w:val="nl-NL"/>
        </w:rPr>
        <w:t>Hotjar</w:t>
      </w:r>
      <w:proofErr w:type="spellEnd"/>
      <w:r w:rsidRPr="00B74BF2">
        <w:rPr>
          <w:rFonts w:cs="Times New Roman"/>
          <w:lang w:val="nl-NL"/>
        </w:rPr>
        <w:t>.</w:t>
      </w:r>
    </w:p>
    <w:p w14:paraId="36F6386E" w14:textId="77777777" w:rsidR="00921B64" w:rsidRPr="00B74BF2" w:rsidRDefault="00921B64" w:rsidP="00921B64">
      <w:pPr>
        <w:pStyle w:val="NormalWeb"/>
        <w:rPr>
          <w:rFonts w:cs="Times New Roman"/>
          <w:lang w:val="nl-NL"/>
        </w:rPr>
      </w:pPr>
      <w:r w:rsidRPr="00B74BF2">
        <w:rPr>
          <w:rFonts w:cs="Times New Roman"/>
          <w:lang w:val="nl-NL"/>
        </w:rPr>
        <w:lastRenderedPageBreak/>
        <w:t>Voor analytische cookies die slechts beperkte impact op de privacy hebben, zoals het verzamelen van geanonimiseerde gegevens, is expliciete toestemming van de gebruiker niet noodzakelijk. Als de gegevens echter worden gebruikt voor trackingdoeleinden of worden verwerkt door derde partijen, is er wel toestemming van de gebruiker vereist.</w:t>
      </w:r>
    </w:p>
    <w:p w14:paraId="3B60EA46" w14:textId="276B2E2F" w:rsidR="002F518F" w:rsidRPr="002F518F" w:rsidRDefault="002F518F" w:rsidP="002F518F">
      <w:pPr>
        <w:pStyle w:val="NormalWeb"/>
        <w:rPr>
          <w:rFonts w:cs="Times New Roman"/>
          <w:lang w:val="nl-NL"/>
        </w:rPr>
      </w:pPr>
      <w:r w:rsidRPr="002F518F">
        <w:rPr>
          <w:rFonts w:cs="Times New Roman"/>
          <w:lang w:val="nl-NL"/>
        </w:rPr>
        <w:t xml:space="preserve">Wij gebruiken geen analytische cookies en verzamelen geen persoonlijke gegevens voor dit doel. Onze analyses worden mogelijk gemaakt door WP </w:t>
      </w:r>
      <w:proofErr w:type="spellStart"/>
      <w:r w:rsidRPr="002F518F">
        <w:rPr>
          <w:rFonts w:cs="Times New Roman"/>
          <w:lang w:val="nl-NL"/>
        </w:rPr>
        <w:t>Statistics</w:t>
      </w:r>
      <w:proofErr w:type="spellEnd"/>
      <w:r w:rsidRPr="002F518F">
        <w:rPr>
          <w:rFonts w:cs="Times New Roman"/>
          <w:lang w:val="nl-NL"/>
        </w:rPr>
        <w:t xml:space="preserve">, dat opereert zonder cookies of persistente </w:t>
      </w:r>
      <w:proofErr w:type="spellStart"/>
      <w:r w:rsidRPr="002F518F">
        <w:rPr>
          <w:rFonts w:cs="Times New Roman"/>
          <w:lang w:val="nl-NL"/>
        </w:rPr>
        <w:t>identificatoren</w:t>
      </w:r>
      <w:proofErr w:type="spellEnd"/>
      <w:r w:rsidRPr="002F518F">
        <w:rPr>
          <w:rFonts w:cs="Times New Roman"/>
          <w:lang w:val="nl-NL"/>
        </w:rPr>
        <w:t>, waardoor het voldoet aan de cookiewetten en privacyregelingen zoals de AVG. Hierdoor is er geen toestemming nodig; bezoekers worden echter geïnformeerd hierover via onze cookie- en privacyverklaring.</w:t>
      </w:r>
    </w:p>
    <w:p w14:paraId="1EDF9B12" w14:textId="77777777" w:rsidR="00921B64" w:rsidRPr="00B74BF2" w:rsidRDefault="00921B64" w:rsidP="00921B64">
      <w:pPr>
        <w:pStyle w:val="NormalWeb"/>
        <w:rPr>
          <w:rFonts w:cs="Times New Roman"/>
          <w:lang w:val="nl-NL"/>
        </w:rPr>
      </w:pPr>
      <w:r w:rsidRPr="00B74BF2">
        <w:rPr>
          <w:rFonts w:cs="Times New Roman"/>
          <w:b/>
          <w:bCs/>
          <w:lang w:val="nl-NL"/>
        </w:rPr>
        <w:t>Tracking cookies</w:t>
      </w:r>
      <w:r w:rsidRPr="00B74BF2">
        <w:rPr>
          <w:rFonts w:cs="Times New Roman"/>
          <w:lang w:val="nl-NL"/>
        </w:rPr>
        <w:t xml:space="preserve"> </w:t>
      </w:r>
    </w:p>
    <w:p w14:paraId="034CC37B" w14:textId="77777777" w:rsidR="00921B64" w:rsidRPr="00B74BF2" w:rsidRDefault="00921B64" w:rsidP="00921B64">
      <w:pPr>
        <w:pStyle w:val="NormalWeb"/>
        <w:rPr>
          <w:rFonts w:cs="Times New Roman"/>
          <w:lang w:val="nl-NL"/>
        </w:rPr>
      </w:pPr>
      <w:r w:rsidRPr="00B74BF2">
        <w:rPr>
          <w:rFonts w:cs="Times New Roman"/>
          <w:lang w:val="nl-NL"/>
        </w:rPr>
        <w:t xml:space="preserve">Tracking cookies worden ingezet om een gedetailleerd gebruikersprofiel samen te stellen door het surfgedrag van bezoekers over meerdere websites te volgen. Ze verzamelen gegevens die worden gebruikt voor gerichte advertentiedoeleinden, wat resulteert in gepersonaliseerde advertenties. Veelgebruikte voorbeelden van dergelijke cookies zijn die van advertentienetwerken zoals Google </w:t>
      </w:r>
      <w:proofErr w:type="spellStart"/>
      <w:r w:rsidRPr="00B74BF2">
        <w:rPr>
          <w:rFonts w:cs="Times New Roman"/>
          <w:lang w:val="nl-NL"/>
        </w:rPr>
        <w:t>Ads</w:t>
      </w:r>
      <w:proofErr w:type="spellEnd"/>
      <w:r w:rsidRPr="00B74BF2">
        <w:rPr>
          <w:rFonts w:cs="Times New Roman"/>
          <w:lang w:val="nl-NL"/>
        </w:rPr>
        <w:t xml:space="preserve"> of Facebook Pixel.</w:t>
      </w:r>
    </w:p>
    <w:p w14:paraId="32F3F32B" w14:textId="77777777" w:rsidR="00921B64" w:rsidRPr="00B74BF2" w:rsidRDefault="00921B64" w:rsidP="00921B64">
      <w:pPr>
        <w:pStyle w:val="NormalWeb"/>
        <w:rPr>
          <w:rFonts w:cs="Times New Roman"/>
          <w:lang w:val="nl-NL"/>
        </w:rPr>
      </w:pPr>
      <w:r w:rsidRPr="00B74BF2">
        <w:rPr>
          <w:rFonts w:cs="Times New Roman"/>
          <w:lang w:val="nl-NL"/>
        </w:rPr>
        <w:t>Omdat er diepgaande informatie over persoonlijke voorkeuren en gedrag wordt verzameld, is voor tracking cookies altijd expliciete toestemming van de gebruiker nodig. Deze cookies geven inzicht in het online individueel surfgedrag, hetgeen hun privacy impliceert en waardoor het gebruik ervan strikt gereguleerd is.</w:t>
      </w:r>
    </w:p>
    <w:p w14:paraId="358CDE1B" w14:textId="39B05EDB" w:rsidR="004D2837" w:rsidRPr="00B74BF2" w:rsidRDefault="004D2837" w:rsidP="00921B64">
      <w:pPr>
        <w:pStyle w:val="NormalWeb"/>
        <w:rPr>
          <w:rFonts w:cs="Times New Roman"/>
          <w:lang w:val="nl-NL"/>
        </w:rPr>
      </w:pPr>
      <w:r w:rsidRPr="00B74BF2">
        <w:rPr>
          <w:rFonts w:cs="Times New Roman"/>
          <w:lang w:val="nl-NL"/>
        </w:rPr>
        <w:t>Wij maken geen gebruik van tracking cookies op onze website. Dit betekent dat we geen persoonsgegevens verzamelen of opslaan voor gerichte advertenties.</w:t>
      </w:r>
      <w:r w:rsidR="00CC4233" w:rsidRPr="00B74BF2">
        <w:rPr>
          <w:rFonts w:cs="Times New Roman"/>
          <w:lang w:val="nl-NL"/>
        </w:rPr>
        <w:t xml:space="preserve"> Uw privacy is voor ons van essentieel belang en we zijn toegewijd aan het handhaven van uw vertrouwen door ervoor te zorgen dat uw online activiteiten niet worden gevolgd op verschillende platforms.</w:t>
      </w:r>
    </w:p>
    <w:p w14:paraId="53C475EA" w14:textId="77777777" w:rsidR="00921B64" w:rsidRPr="00B74BF2" w:rsidRDefault="00921B64" w:rsidP="00921B64">
      <w:pPr>
        <w:spacing w:before="100" w:beforeAutospacing="1" w:after="100" w:afterAutospacing="1"/>
        <w:rPr>
          <w:rFonts w:ascii="Times New Roman" w:eastAsia="Times New Roman" w:hAnsi="Times New Roman" w:cs="Times New Roman"/>
          <w:kern w:val="0"/>
          <w:lang w:val="nl-NL" w:eastAsia="nl-NL"/>
          <w14:ligatures w14:val="none"/>
        </w:rPr>
      </w:pPr>
      <w:r w:rsidRPr="00B74BF2">
        <w:rPr>
          <w:rFonts w:ascii="Times New Roman" w:eastAsia="Times New Roman" w:hAnsi="Times New Roman" w:cs="Times New Roman"/>
          <w:kern w:val="0"/>
          <w:lang w:val="nl-NL" w:eastAsia="nl-NL"/>
          <w14:ligatures w14:val="none"/>
        </w:rPr>
        <w:t>De cookies verzamelen de volgende gegevens van u:</w:t>
      </w:r>
    </w:p>
    <w:p w14:paraId="1246B1F3" w14:textId="77777777" w:rsidR="00FD433D" w:rsidRPr="00FD433D" w:rsidRDefault="00FD433D" w:rsidP="00FD433D">
      <w:pPr>
        <w:pStyle w:val="NormalWeb"/>
        <w:numPr>
          <w:ilvl w:val="0"/>
          <w:numId w:val="51"/>
        </w:numPr>
        <w:rPr>
          <w:rFonts w:cs="Times New Roman"/>
          <w:lang w:val="nl-NL"/>
        </w:rPr>
      </w:pPr>
      <w:r w:rsidRPr="00FD433D">
        <w:rPr>
          <w:rFonts w:cs="Times New Roman"/>
          <w:lang w:val="nl-NL"/>
        </w:rPr>
        <w:t>Cookie-ID</w:t>
      </w:r>
    </w:p>
    <w:p w14:paraId="3D256057" w14:textId="77777777" w:rsidR="00FD433D" w:rsidRPr="00FD433D" w:rsidRDefault="00FD433D" w:rsidP="00FD433D">
      <w:pPr>
        <w:pStyle w:val="NormalWeb"/>
        <w:numPr>
          <w:ilvl w:val="0"/>
          <w:numId w:val="51"/>
        </w:numPr>
        <w:rPr>
          <w:rFonts w:cs="Times New Roman"/>
          <w:lang w:val="nl-NL"/>
        </w:rPr>
      </w:pPr>
      <w:r w:rsidRPr="00FD433D">
        <w:rPr>
          <w:rFonts w:cs="Times New Roman"/>
          <w:lang w:val="nl-NL"/>
        </w:rPr>
        <w:t>IP-adres</w:t>
      </w:r>
    </w:p>
    <w:p w14:paraId="5DEDB1C3" w14:textId="77777777" w:rsidR="00FD433D" w:rsidRPr="00FD433D" w:rsidRDefault="00FD433D" w:rsidP="00FD433D">
      <w:pPr>
        <w:pStyle w:val="NormalWeb"/>
        <w:numPr>
          <w:ilvl w:val="0"/>
          <w:numId w:val="51"/>
        </w:numPr>
        <w:rPr>
          <w:rFonts w:cs="Times New Roman"/>
          <w:lang w:val="nl-NL"/>
        </w:rPr>
      </w:pPr>
      <w:r w:rsidRPr="00FD433D">
        <w:rPr>
          <w:rFonts w:cs="Times New Roman"/>
          <w:lang w:val="nl-NL"/>
        </w:rPr>
        <w:t>Applicatie- en klikgedrag</w:t>
      </w:r>
    </w:p>
    <w:p w14:paraId="02C95C9C" w14:textId="77777777" w:rsidR="00FD433D" w:rsidRPr="00FD433D" w:rsidRDefault="00FD433D" w:rsidP="00FD433D">
      <w:pPr>
        <w:pStyle w:val="NormalWeb"/>
        <w:numPr>
          <w:ilvl w:val="0"/>
          <w:numId w:val="51"/>
        </w:numPr>
        <w:rPr>
          <w:rFonts w:cs="Times New Roman"/>
          <w:lang w:val="nl-NL"/>
        </w:rPr>
      </w:pPr>
      <w:r w:rsidRPr="00FD433D">
        <w:rPr>
          <w:rFonts w:cs="Times New Roman"/>
          <w:lang w:val="nl-NL"/>
        </w:rPr>
        <w:t>Tijdzone</w:t>
      </w:r>
    </w:p>
    <w:p w14:paraId="7D3094FB" w14:textId="77777777" w:rsidR="00921B64" w:rsidRPr="00B74BF2" w:rsidRDefault="00921B64" w:rsidP="00921B64">
      <w:pPr>
        <w:pStyle w:val="NormalWeb"/>
        <w:rPr>
          <w:rFonts w:cs="Times New Roman"/>
          <w:lang w:val="nl-NL"/>
        </w:rPr>
      </w:pPr>
      <w:r w:rsidRPr="00B74BF2">
        <w:rPr>
          <w:rFonts w:cs="Times New Roman"/>
          <w:lang w:val="nl-NL"/>
        </w:rPr>
        <w:t xml:space="preserve">Bij uw eerste bezoek aan onze website informeren wij u over het gebruik van cookies. We tonen een bericht waarin we uitleggen wat cookies zijn en waarvoor ze dienen. Indien wettelijk vereist, vragen we u om uw toestemming voor het gebruik van deze cookies. </w:t>
      </w:r>
    </w:p>
    <w:p w14:paraId="4BD06E20" w14:textId="77777777" w:rsidR="00921B64" w:rsidRPr="00B74BF2" w:rsidRDefault="00921B64" w:rsidP="00921B64">
      <w:pPr>
        <w:pStyle w:val="NormalWeb"/>
        <w:rPr>
          <w:rFonts w:cs="Times New Roman"/>
          <w:lang w:val="nl-NL"/>
        </w:rPr>
      </w:pPr>
      <w:r w:rsidRPr="00B74BF2">
        <w:rPr>
          <w:rFonts w:cs="Times New Roman"/>
          <w:lang w:val="nl-NL"/>
        </w:rPr>
        <w:t>In de onderstaande tabel vind u een overzicht van de cookies die wij gebruiken.</w:t>
      </w:r>
    </w:p>
    <w:p w14:paraId="161D8EBB" w14:textId="77777777" w:rsidR="00921B64" w:rsidRPr="00B74BF2" w:rsidRDefault="00921B64" w:rsidP="00921B64">
      <w:pPr>
        <w:spacing w:before="100" w:beforeAutospacing="1" w:after="100" w:afterAutospacing="1"/>
        <w:outlineLvl w:val="2"/>
        <w:rPr>
          <w:rFonts w:ascii="Times New Roman" w:eastAsia="Times New Roman" w:hAnsi="Times New Roman" w:cs="Times New Roman"/>
          <w:b/>
          <w:bCs/>
          <w:kern w:val="0"/>
          <w:lang w:val="nl-NL" w:eastAsia="nl-NL"/>
          <w14:ligatures w14:val="none"/>
        </w:rPr>
      </w:pPr>
      <w:r w:rsidRPr="00B74BF2">
        <w:rPr>
          <w:rFonts w:ascii="Times New Roman" w:eastAsia="Times New Roman" w:hAnsi="Times New Roman" w:cs="Times New Roman"/>
          <w:b/>
          <w:bCs/>
          <w:kern w:val="0"/>
          <w:lang w:val="nl-NL" w:eastAsia="nl-NL"/>
          <w14:ligatures w14:val="none"/>
        </w:rPr>
        <w:t>Gebruikte cookies</w:t>
      </w:r>
    </w:p>
    <w:p w14:paraId="06F94BE4" w14:textId="77777777" w:rsidR="00921B64" w:rsidRPr="00B74BF2" w:rsidRDefault="00921B64" w:rsidP="00921B64">
      <w:pPr>
        <w:spacing w:before="100" w:beforeAutospacing="1" w:after="100" w:afterAutospacing="1"/>
        <w:outlineLvl w:val="2"/>
        <w:rPr>
          <w:rFonts w:ascii="Times New Roman" w:eastAsia="Times New Roman" w:hAnsi="Times New Roman" w:cs="Times New Roman"/>
          <w:b/>
          <w:bCs/>
          <w:kern w:val="0"/>
          <w:lang w:val="nl-NL" w:eastAsia="nl-NL"/>
          <w14:ligatures w14:val="none"/>
        </w:rPr>
      </w:pPr>
      <w:bookmarkStart w:id="1" w:name="_Hlk190964654"/>
      <w:r w:rsidRPr="00B74BF2">
        <w:rPr>
          <w:rFonts w:ascii="Times New Roman" w:eastAsia="Times New Roman" w:hAnsi="Times New Roman" w:cs="Times New Roman"/>
          <w:b/>
          <w:bCs/>
          <w:kern w:val="0"/>
          <w:lang w:val="nl-NL" w:eastAsia="nl-NL"/>
          <w14:ligatures w14:val="none"/>
        </w:rPr>
        <w:t>Functionele cookies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3"/>
        <w:gridCol w:w="2251"/>
        <w:gridCol w:w="3247"/>
        <w:gridCol w:w="1675"/>
      </w:tblGrid>
      <w:tr w:rsidR="00921B64" w:rsidRPr="00B74BF2" w14:paraId="40162C7B" w14:textId="77777777" w:rsidTr="00C75E81">
        <w:trPr>
          <w:tblHeader/>
          <w:tblCellSpacing w:w="15" w:type="dxa"/>
        </w:trPr>
        <w:tc>
          <w:tcPr>
            <w:tcW w:w="0" w:type="auto"/>
            <w:shd w:val="clear" w:color="auto" w:fill="auto"/>
            <w:vAlign w:val="center"/>
            <w:hideMark/>
          </w:tcPr>
          <w:bookmarkEnd w:id="1"/>
          <w:p w14:paraId="24E126E6" w14:textId="77777777" w:rsidR="00921B64" w:rsidRPr="00C75E81" w:rsidRDefault="00921B64" w:rsidP="001625DC">
            <w:pPr>
              <w:jc w:val="center"/>
              <w:rPr>
                <w:rFonts w:ascii="Times New Roman" w:eastAsia="Times New Roman" w:hAnsi="Times New Roman" w:cs="Times New Roman"/>
                <w:b/>
                <w:bCs/>
                <w:kern w:val="0"/>
                <w:lang w:val="nl-NL" w:eastAsia="nl-NL"/>
                <w14:ligatures w14:val="none"/>
              </w:rPr>
            </w:pPr>
            <w:r w:rsidRPr="00C75E81">
              <w:rPr>
                <w:rFonts w:ascii="Times New Roman" w:eastAsia="Times New Roman" w:hAnsi="Times New Roman" w:cs="Times New Roman"/>
                <w:b/>
                <w:bCs/>
                <w:kern w:val="0"/>
                <w:lang w:val="nl-NL" w:eastAsia="nl-NL"/>
                <w14:ligatures w14:val="none"/>
              </w:rPr>
              <w:lastRenderedPageBreak/>
              <w:t>Cookie naam</w:t>
            </w:r>
          </w:p>
        </w:tc>
        <w:tc>
          <w:tcPr>
            <w:tcW w:w="2371" w:type="dxa"/>
            <w:shd w:val="clear" w:color="auto" w:fill="auto"/>
            <w:vAlign w:val="center"/>
            <w:hideMark/>
          </w:tcPr>
          <w:p w14:paraId="6C9DFA74" w14:textId="77777777" w:rsidR="00921B64" w:rsidRPr="00C75E81" w:rsidRDefault="00921B64" w:rsidP="001625DC">
            <w:pPr>
              <w:jc w:val="center"/>
              <w:rPr>
                <w:rFonts w:ascii="Times New Roman" w:eastAsia="Times New Roman" w:hAnsi="Times New Roman" w:cs="Times New Roman"/>
                <w:b/>
                <w:bCs/>
                <w:kern w:val="0"/>
                <w:lang w:val="nl-NL" w:eastAsia="nl-NL"/>
                <w14:ligatures w14:val="none"/>
              </w:rPr>
            </w:pPr>
            <w:r w:rsidRPr="00C75E81">
              <w:rPr>
                <w:rFonts w:ascii="Times New Roman" w:eastAsia="Times New Roman" w:hAnsi="Times New Roman" w:cs="Times New Roman"/>
                <w:b/>
                <w:bCs/>
                <w:kern w:val="0"/>
                <w:lang w:val="nl-NL" w:eastAsia="nl-NL"/>
                <w14:ligatures w14:val="none"/>
              </w:rPr>
              <w:t>Domein</w:t>
            </w:r>
          </w:p>
        </w:tc>
        <w:tc>
          <w:tcPr>
            <w:tcW w:w="3496" w:type="dxa"/>
            <w:shd w:val="clear" w:color="auto" w:fill="auto"/>
            <w:vAlign w:val="center"/>
            <w:hideMark/>
          </w:tcPr>
          <w:p w14:paraId="039E1720" w14:textId="77777777" w:rsidR="00921B64" w:rsidRPr="00C75E81" w:rsidRDefault="00921B64" w:rsidP="001625DC">
            <w:pPr>
              <w:jc w:val="center"/>
              <w:rPr>
                <w:rFonts w:ascii="Times New Roman" w:eastAsia="Times New Roman" w:hAnsi="Times New Roman" w:cs="Times New Roman"/>
                <w:b/>
                <w:bCs/>
                <w:kern w:val="0"/>
                <w:lang w:val="nl-NL" w:eastAsia="nl-NL"/>
                <w14:ligatures w14:val="none"/>
              </w:rPr>
            </w:pPr>
            <w:r w:rsidRPr="00C75E81">
              <w:rPr>
                <w:rFonts w:ascii="Times New Roman" w:eastAsia="Times New Roman" w:hAnsi="Times New Roman" w:cs="Times New Roman"/>
                <w:b/>
                <w:bCs/>
                <w:kern w:val="0"/>
                <w:lang w:val="nl-NL" w:eastAsia="nl-NL"/>
                <w14:ligatures w14:val="none"/>
              </w:rPr>
              <w:t>Doel</w:t>
            </w:r>
          </w:p>
        </w:tc>
        <w:tc>
          <w:tcPr>
            <w:tcW w:w="1634" w:type="dxa"/>
            <w:shd w:val="clear" w:color="auto" w:fill="auto"/>
            <w:vAlign w:val="center"/>
            <w:hideMark/>
          </w:tcPr>
          <w:p w14:paraId="62E9D827" w14:textId="77777777" w:rsidR="00921B64" w:rsidRPr="00C75E81" w:rsidRDefault="00921B64" w:rsidP="001625DC">
            <w:pPr>
              <w:jc w:val="center"/>
              <w:rPr>
                <w:rFonts w:ascii="Times New Roman" w:eastAsia="Times New Roman" w:hAnsi="Times New Roman" w:cs="Times New Roman"/>
                <w:b/>
                <w:bCs/>
                <w:kern w:val="0"/>
                <w:lang w:val="nl-NL" w:eastAsia="nl-NL"/>
                <w14:ligatures w14:val="none"/>
              </w:rPr>
            </w:pPr>
            <w:r w:rsidRPr="00C75E81">
              <w:rPr>
                <w:rFonts w:ascii="Times New Roman" w:eastAsia="Times New Roman" w:hAnsi="Times New Roman" w:cs="Times New Roman"/>
                <w:b/>
                <w:bCs/>
                <w:kern w:val="0"/>
                <w:lang w:val="nl-NL" w:eastAsia="nl-NL"/>
                <w14:ligatures w14:val="none"/>
              </w:rPr>
              <w:t>Bewaartermijn</w:t>
            </w:r>
          </w:p>
        </w:tc>
      </w:tr>
      <w:tr w:rsidR="003016D1" w:rsidRPr="00B74BF2" w14:paraId="5D44F0C4" w14:textId="77777777" w:rsidTr="00A15908">
        <w:trPr>
          <w:tblCellSpacing w:w="15" w:type="dxa"/>
        </w:trPr>
        <w:tc>
          <w:tcPr>
            <w:tcW w:w="0" w:type="auto"/>
          </w:tcPr>
          <w:p w14:paraId="2DB53C22" w14:textId="4F2907CE" w:rsidR="003016D1" w:rsidRPr="003016D1" w:rsidRDefault="003016D1" w:rsidP="003016D1">
            <w:pPr>
              <w:rPr>
                <w:rFonts w:ascii="Times New Roman" w:eastAsia="Times New Roman" w:hAnsi="Times New Roman" w:cs="Times New Roman"/>
                <w:kern w:val="0"/>
                <w:highlight w:val="yellow"/>
                <w:lang w:val="nl-NL" w:eastAsia="nl-NL"/>
                <w14:ligatures w14:val="none"/>
              </w:rPr>
            </w:pPr>
            <w:proofErr w:type="spellStart"/>
            <w:r w:rsidRPr="003016D1">
              <w:rPr>
                <w:rFonts w:ascii="Times New Roman" w:hAnsi="Times New Roman" w:cs="Times New Roman"/>
              </w:rPr>
              <w:t>CookieConsent</w:t>
            </w:r>
            <w:proofErr w:type="spellEnd"/>
          </w:p>
        </w:tc>
        <w:tc>
          <w:tcPr>
            <w:tcW w:w="2371" w:type="dxa"/>
          </w:tcPr>
          <w:p w14:paraId="1CD0A8D7" w14:textId="741D5282"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avgtoppers.nl</w:t>
            </w:r>
          </w:p>
        </w:tc>
        <w:tc>
          <w:tcPr>
            <w:tcW w:w="3496" w:type="dxa"/>
          </w:tcPr>
          <w:p w14:paraId="0BE9F456" w14:textId="23F33BEA"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lang w:val="nl-NL"/>
              </w:rPr>
              <w:t>Bewaart de cookie-toestemming van de gebruiker voor het huidige domein</w:t>
            </w:r>
          </w:p>
        </w:tc>
        <w:tc>
          <w:tcPr>
            <w:tcW w:w="1634" w:type="dxa"/>
          </w:tcPr>
          <w:p w14:paraId="294F2B82" w14:textId="454E4F0F"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 xml:space="preserve">1 </w:t>
            </w:r>
            <w:proofErr w:type="spellStart"/>
            <w:r w:rsidRPr="003016D1">
              <w:rPr>
                <w:rFonts w:ascii="Times New Roman" w:hAnsi="Times New Roman" w:cs="Times New Roman"/>
              </w:rPr>
              <w:t>jaar</w:t>
            </w:r>
            <w:proofErr w:type="spellEnd"/>
          </w:p>
        </w:tc>
      </w:tr>
      <w:tr w:rsidR="003016D1" w:rsidRPr="00B74BF2" w14:paraId="1C68E4F0" w14:textId="77777777" w:rsidTr="00A15908">
        <w:trPr>
          <w:tblCellSpacing w:w="15" w:type="dxa"/>
        </w:trPr>
        <w:tc>
          <w:tcPr>
            <w:tcW w:w="0" w:type="auto"/>
          </w:tcPr>
          <w:p w14:paraId="38D5878A" w14:textId="683BBE20" w:rsidR="003016D1" w:rsidRPr="003016D1" w:rsidRDefault="003016D1" w:rsidP="003016D1">
            <w:pPr>
              <w:rPr>
                <w:rFonts w:ascii="Times New Roman" w:eastAsia="Times New Roman" w:hAnsi="Times New Roman" w:cs="Times New Roman"/>
                <w:kern w:val="0"/>
                <w:highlight w:val="yellow"/>
                <w:lang w:val="nl-NL" w:eastAsia="nl-NL"/>
                <w14:ligatures w14:val="none"/>
              </w:rPr>
            </w:pPr>
            <w:proofErr w:type="spellStart"/>
            <w:r w:rsidRPr="003016D1">
              <w:rPr>
                <w:rFonts w:ascii="Times New Roman" w:hAnsi="Times New Roman" w:cs="Times New Roman"/>
              </w:rPr>
              <w:t>rc</w:t>
            </w:r>
            <w:proofErr w:type="spellEnd"/>
            <w:r w:rsidRPr="003016D1">
              <w:rPr>
                <w:rFonts w:ascii="Times New Roman" w:hAnsi="Times New Roman" w:cs="Times New Roman"/>
              </w:rPr>
              <w:t>::a</w:t>
            </w:r>
          </w:p>
        </w:tc>
        <w:tc>
          <w:tcPr>
            <w:tcW w:w="2371" w:type="dxa"/>
          </w:tcPr>
          <w:p w14:paraId="72BD8808" w14:textId="56F9BCFF"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gstatic.com</w:t>
            </w:r>
          </w:p>
        </w:tc>
        <w:tc>
          <w:tcPr>
            <w:tcW w:w="3496" w:type="dxa"/>
          </w:tcPr>
          <w:p w14:paraId="6C187F02" w14:textId="45D467A4"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143316">
              <w:rPr>
                <w:rFonts w:ascii="Times New Roman" w:hAnsi="Times New Roman" w:cs="Times New Roman"/>
                <w:lang w:val="nl-NL"/>
              </w:rPr>
              <w:t>Wordt gebruikt om onderscheid te maken tussen mensen en bots, nuttig voor valide rapporten over het gebruik van de website</w:t>
            </w:r>
          </w:p>
        </w:tc>
        <w:tc>
          <w:tcPr>
            <w:tcW w:w="1634" w:type="dxa"/>
          </w:tcPr>
          <w:p w14:paraId="02CD6358" w14:textId="0098D2BA"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Persistent</w:t>
            </w:r>
          </w:p>
        </w:tc>
      </w:tr>
      <w:tr w:rsidR="003016D1" w:rsidRPr="00B74BF2" w14:paraId="22C6ADB2" w14:textId="77777777" w:rsidTr="00A15908">
        <w:trPr>
          <w:tblCellSpacing w:w="15" w:type="dxa"/>
        </w:trPr>
        <w:tc>
          <w:tcPr>
            <w:tcW w:w="0" w:type="auto"/>
          </w:tcPr>
          <w:p w14:paraId="7F2386FB" w14:textId="01D8DC60" w:rsidR="003016D1" w:rsidRPr="003016D1" w:rsidRDefault="003016D1" w:rsidP="003016D1">
            <w:pPr>
              <w:rPr>
                <w:rFonts w:ascii="Times New Roman" w:eastAsia="Times New Roman" w:hAnsi="Times New Roman" w:cs="Times New Roman"/>
                <w:kern w:val="0"/>
                <w:highlight w:val="yellow"/>
                <w:lang w:val="nl-NL" w:eastAsia="nl-NL"/>
                <w14:ligatures w14:val="none"/>
              </w:rPr>
            </w:pPr>
            <w:proofErr w:type="spellStart"/>
            <w:r w:rsidRPr="003016D1">
              <w:rPr>
                <w:rFonts w:ascii="Times New Roman" w:hAnsi="Times New Roman" w:cs="Times New Roman"/>
              </w:rPr>
              <w:t>rc</w:t>
            </w:r>
            <w:proofErr w:type="spellEnd"/>
            <w:r w:rsidRPr="003016D1">
              <w:rPr>
                <w:rFonts w:ascii="Times New Roman" w:hAnsi="Times New Roman" w:cs="Times New Roman"/>
              </w:rPr>
              <w:t>::c</w:t>
            </w:r>
          </w:p>
        </w:tc>
        <w:tc>
          <w:tcPr>
            <w:tcW w:w="2371" w:type="dxa"/>
          </w:tcPr>
          <w:p w14:paraId="10FE3A15" w14:textId="778B0831"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gstatic.com</w:t>
            </w:r>
          </w:p>
        </w:tc>
        <w:tc>
          <w:tcPr>
            <w:tcW w:w="3496" w:type="dxa"/>
          </w:tcPr>
          <w:p w14:paraId="0406E484" w14:textId="2BC649C8"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143316">
              <w:rPr>
                <w:rFonts w:ascii="Times New Roman" w:hAnsi="Times New Roman" w:cs="Times New Roman"/>
                <w:lang w:val="nl-NL"/>
              </w:rPr>
              <w:t>Wordt gebruikt om onderscheid te maken tussen mensen en bots</w:t>
            </w:r>
          </w:p>
        </w:tc>
        <w:tc>
          <w:tcPr>
            <w:tcW w:w="1634" w:type="dxa"/>
          </w:tcPr>
          <w:p w14:paraId="177947DD" w14:textId="71094044"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Sessie</w:t>
            </w:r>
          </w:p>
        </w:tc>
      </w:tr>
      <w:tr w:rsidR="003016D1" w:rsidRPr="00B74BF2" w14:paraId="06CA89A4" w14:textId="77777777" w:rsidTr="00A15908">
        <w:trPr>
          <w:tblCellSpacing w:w="15" w:type="dxa"/>
        </w:trPr>
        <w:tc>
          <w:tcPr>
            <w:tcW w:w="0" w:type="auto"/>
          </w:tcPr>
          <w:p w14:paraId="286A47F2" w14:textId="0AF35CE7" w:rsidR="003016D1" w:rsidRPr="003016D1" w:rsidRDefault="003016D1" w:rsidP="003016D1">
            <w:pPr>
              <w:rPr>
                <w:rFonts w:ascii="Times New Roman" w:eastAsia="Times New Roman" w:hAnsi="Times New Roman" w:cs="Times New Roman"/>
                <w:kern w:val="0"/>
                <w:highlight w:val="yellow"/>
                <w:lang w:val="nl-NL" w:eastAsia="nl-NL"/>
                <w14:ligatures w14:val="none"/>
              </w:rPr>
            </w:pPr>
            <w:proofErr w:type="spellStart"/>
            <w:r w:rsidRPr="003016D1">
              <w:rPr>
                <w:rFonts w:ascii="Times New Roman" w:hAnsi="Times New Roman" w:cs="Times New Roman"/>
              </w:rPr>
              <w:t>wordpress_logged_in</w:t>
            </w:r>
            <w:proofErr w:type="spellEnd"/>
            <w:r w:rsidRPr="003016D1">
              <w:rPr>
                <w:rFonts w:ascii="Times New Roman" w:hAnsi="Times New Roman" w:cs="Times New Roman"/>
              </w:rPr>
              <w:t>_#</w:t>
            </w:r>
          </w:p>
        </w:tc>
        <w:tc>
          <w:tcPr>
            <w:tcW w:w="2371" w:type="dxa"/>
          </w:tcPr>
          <w:p w14:paraId="1056D4E6" w14:textId="353FC87C"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avgtoppers.nl</w:t>
            </w:r>
          </w:p>
        </w:tc>
        <w:tc>
          <w:tcPr>
            <w:tcW w:w="3496" w:type="dxa"/>
          </w:tcPr>
          <w:p w14:paraId="6E32480E" w14:textId="6AFB0A39"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143316">
              <w:rPr>
                <w:rFonts w:ascii="Times New Roman" w:hAnsi="Times New Roman" w:cs="Times New Roman"/>
                <w:lang w:val="nl-NL"/>
              </w:rPr>
              <w:t>Noodzakelijk voor de inlogfunctie op de website</w:t>
            </w:r>
          </w:p>
        </w:tc>
        <w:tc>
          <w:tcPr>
            <w:tcW w:w="1634" w:type="dxa"/>
          </w:tcPr>
          <w:p w14:paraId="1A032C63" w14:textId="3BC409FE"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Sessie</w:t>
            </w:r>
          </w:p>
        </w:tc>
      </w:tr>
      <w:tr w:rsidR="003016D1" w:rsidRPr="00B74BF2" w14:paraId="1B051D62" w14:textId="77777777" w:rsidTr="00A15908">
        <w:trPr>
          <w:tblCellSpacing w:w="15" w:type="dxa"/>
        </w:trPr>
        <w:tc>
          <w:tcPr>
            <w:tcW w:w="0" w:type="auto"/>
          </w:tcPr>
          <w:p w14:paraId="230F0A7C" w14:textId="6AC034A8" w:rsidR="003016D1" w:rsidRPr="003016D1" w:rsidRDefault="003016D1" w:rsidP="003016D1">
            <w:pPr>
              <w:rPr>
                <w:rFonts w:ascii="Times New Roman" w:eastAsia="Times New Roman" w:hAnsi="Times New Roman" w:cs="Times New Roman"/>
                <w:kern w:val="0"/>
                <w:highlight w:val="yellow"/>
                <w:lang w:val="nl-NL" w:eastAsia="nl-NL"/>
                <w14:ligatures w14:val="none"/>
              </w:rPr>
            </w:pPr>
            <w:proofErr w:type="spellStart"/>
            <w:r w:rsidRPr="003016D1">
              <w:rPr>
                <w:rFonts w:ascii="Times New Roman" w:hAnsi="Times New Roman" w:cs="Times New Roman"/>
              </w:rPr>
              <w:t>wordpress_sec</w:t>
            </w:r>
            <w:proofErr w:type="spellEnd"/>
            <w:r w:rsidRPr="003016D1">
              <w:rPr>
                <w:rFonts w:ascii="Times New Roman" w:hAnsi="Times New Roman" w:cs="Times New Roman"/>
              </w:rPr>
              <w:t>_#</w:t>
            </w:r>
          </w:p>
        </w:tc>
        <w:tc>
          <w:tcPr>
            <w:tcW w:w="2371" w:type="dxa"/>
          </w:tcPr>
          <w:p w14:paraId="1311E97A" w14:textId="6AB0F3A2"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avgtoppers.nl</w:t>
            </w:r>
          </w:p>
        </w:tc>
        <w:tc>
          <w:tcPr>
            <w:tcW w:w="3496" w:type="dxa"/>
          </w:tcPr>
          <w:p w14:paraId="3136AA2A" w14:textId="217F8F8E"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143316">
              <w:rPr>
                <w:rFonts w:ascii="Times New Roman" w:hAnsi="Times New Roman" w:cs="Times New Roman"/>
                <w:lang w:val="nl-NL"/>
              </w:rPr>
              <w:t>Noodzakelijk voor de inlogfunctie op de website</w:t>
            </w:r>
          </w:p>
        </w:tc>
        <w:tc>
          <w:tcPr>
            <w:tcW w:w="1634" w:type="dxa"/>
          </w:tcPr>
          <w:p w14:paraId="192AD39E" w14:textId="35B2FE2C"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Sessie</w:t>
            </w:r>
          </w:p>
        </w:tc>
      </w:tr>
      <w:tr w:rsidR="003016D1" w:rsidRPr="00B74BF2" w14:paraId="77B1C1AD" w14:textId="77777777" w:rsidTr="00A15908">
        <w:trPr>
          <w:tblCellSpacing w:w="15" w:type="dxa"/>
        </w:trPr>
        <w:tc>
          <w:tcPr>
            <w:tcW w:w="0" w:type="auto"/>
          </w:tcPr>
          <w:p w14:paraId="2E44E8EF" w14:textId="2ECDB1AE" w:rsidR="003016D1" w:rsidRPr="003016D1" w:rsidRDefault="003016D1" w:rsidP="003016D1">
            <w:pPr>
              <w:rPr>
                <w:rFonts w:ascii="Times New Roman" w:eastAsia="Times New Roman" w:hAnsi="Times New Roman" w:cs="Times New Roman"/>
                <w:kern w:val="0"/>
                <w:highlight w:val="yellow"/>
                <w:lang w:val="nl-NL" w:eastAsia="nl-NL"/>
                <w14:ligatures w14:val="none"/>
              </w:rPr>
            </w:pPr>
            <w:proofErr w:type="spellStart"/>
            <w:r w:rsidRPr="003016D1">
              <w:rPr>
                <w:rFonts w:ascii="Times New Roman" w:hAnsi="Times New Roman" w:cs="Times New Roman"/>
              </w:rPr>
              <w:t>wordpress_test_cookie</w:t>
            </w:r>
            <w:proofErr w:type="spellEnd"/>
          </w:p>
        </w:tc>
        <w:tc>
          <w:tcPr>
            <w:tcW w:w="2371" w:type="dxa"/>
          </w:tcPr>
          <w:p w14:paraId="24A8D25F" w14:textId="242635EE"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avgtoppers.nl</w:t>
            </w:r>
          </w:p>
        </w:tc>
        <w:tc>
          <w:tcPr>
            <w:tcW w:w="3496" w:type="dxa"/>
          </w:tcPr>
          <w:p w14:paraId="7B9B4D2A" w14:textId="68EFBD81"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143316">
              <w:rPr>
                <w:rFonts w:ascii="Times New Roman" w:hAnsi="Times New Roman" w:cs="Times New Roman"/>
                <w:lang w:val="nl-NL"/>
              </w:rPr>
              <w:t>Wordt gebruikt om te controleren of de browser van de gebruiker cookies ondersteunt</w:t>
            </w:r>
          </w:p>
        </w:tc>
        <w:tc>
          <w:tcPr>
            <w:tcW w:w="1634" w:type="dxa"/>
          </w:tcPr>
          <w:p w14:paraId="0FEC4F7A" w14:textId="5045FA18"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Sessie</w:t>
            </w:r>
          </w:p>
        </w:tc>
      </w:tr>
      <w:tr w:rsidR="003016D1" w:rsidRPr="00B74BF2" w14:paraId="3BABDCE3" w14:textId="77777777" w:rsidTr="00A15908">
        <w:trPr>
          <w:tblCellSpacing w:w="15" w:type="dxa"/>
        </w:trPr>
        <w:tc>
          <w:tcPr>
            <w:tcW w:w="0" w:type="auto"/>
          </w:tcPr>
          <w:p w14:paraId="7D6C5E73" w14:textId="27984AB4" w:rsidR="003016D1" w:rsidRPr="003016D1" w:rsidRDefault="003016D1" w:rsidP="003016D1">
            <w:pPr>
              <w:rPr>
                <w:rFonts w:ascii="Times New Roman" w:eastAsia="Times New Roman" w:hAnsi="Times New Roman" w:cs="Times New Roman"/>
                <w:kern w:val="0"/>
                <w:highlight w:val="yellow"/>
                <w:lang w:val="nl-NL" w:eastAsia="nl-NL"/>
                <w14:ligatures w14:val="none"/>
              </w:rPr>
            </w:pPr>
            <w:proofErr w:type="spellStart"/>
            <w:r w:rsidRPr="003016D1">
              <w:rPr>
                <w:rFonts w:ascii="Times New Roman" w:hAnsi="Times New Roman" w:cs="Times New Roman"/>
              </w:rPr>
              <w:t>wpEmojiSettingsSupports</w:t>
            </w:r>
            <w:proofErr w:type="spellEnd"/>
          </w:p>
        </w:tc>
        <w:tc>
          <w:tcPr>
            <w:tcW w:w="2371" w:type="dxa"/>
          </w:tcPr>
          <w:p w14:paraId="417069EC" w14:textId="1876A905"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avgtoppers.nl</w:t>
            </w:r>
          </w:p>
        </w:tc>
        <w:tc>
          <w:tcPr>
            <w:tcW w:w="3496" w:type="dxa"/>
          </w:tcPr>
          <w:p w14:paraId="109C5E3A" w14:textId="1B3EDF30"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143316">
              <w:rPr>
                <w:rFonts w:ascii="Times New Roman" w:hAnsi="Times New Roman" w:cs="Times New Roman"/>
                <w:lang w:val="nl-NL"/>
              </w:rPr>
              <w:t>Maakt deel uit van een bundel cookies voor inhoudslevering en presentatie; houdt website-instellingen bij</w:t>
            </w:r>
          </w:p>
        </w:tc>
        <w:tc>
          <w:tcPr>
            <w:tcW w:w="1634" w:type="dxa"/>
          </w:tcPr>
          <w:p w14:paraId="59D7823A" w14:textId="5604FB05"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Sessie</w:t>
            </w:r>
          </w:p>
        </w:tc>
      </w:tr>
      <w:tr w:rsidR="003016D1" w:rsidRPr="00B74BF2" w14:paraId="3F2DFEC6" w14:textId="77777777" w:rsidTr="00A15908">
        <w:trPr>
          <w:tblCellSpacing w:w="15" w:type="dxa"/>
        </w:trPr>
        <w:tc>
          <w:tcPr>
            <w:tcW w:w="0" w:type="auto"/>
          </w:tcPr>
          <w:p w14:paraId="4B45C6EF" w14:textId="181ECCB4"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wp-settings-0</w:t>
            </w:r>
          </w:p>
        </w:tc>
        <w:tc>
          <w:tcPr>
            <w:tcW w:w="2371" w:type="dxa"/>
          </w:tcPr>
          <w:p w14:paraId="4EED89D4" w14:textId="709FDFB8"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avgtoppers.nl</w:t>
            </w:r>
          </w:p>
        </w:tc>
        <w:tc>
          <w:tcPr>
            <w:tcW w:w="3496" w:type="dxa"/>
          </w:tcPr>
          <w:p w14:paraId="09CD5D0A" w14:textId="405676E0"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143316">
              <w:rPr>
                <w:rFonts w:ascii="Times New Roman" w:hAnsi="Times New Roman" w:cs="Times New Roman"/>
                <w:lang w:val="nl-NL"/>
              </w:rPr>
              <w:t>Bepaalt of de browser cookies accepteert</w:t>
            </w:r>
          </w:p>
        </w:tc>
        <w:tc>
          <w:tcPr>
            <w:tcW w:w="1634" w:type="dxa"/>
          </w:tcPr>
          <w:p w14:paraId="26770600" w14:textId="501B51E8"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Sessie</w:t>
            </w:r>
          </w:p>
        </w:tc>
      </w:tr>
      <w:tr w:rsidR="003016D1" w:rsidRPr="00B74BF2" w14:paraId="5B877B5E" w14:textId="77777777" w:rsidTr="00A15908">
        <w:trPr>
          <w:tblCellSpacing w:w="15" w:type="dxa"/>
        </w:trPr>
        <w:tc>
          <w:tcPr>
            <w:tcW w:w="0" w:type="auto"/>
          </w:tcPr>
          <w:p w14:paraId="6293C46D" w14:textId="432205A7" w:rsidR="003016D1" w:rsidRPr="003016D1" w:rsidRDefault="003016D1" w:rsidP="003016D1">
            <w:pPr>
              <w:rPr>
                <w:rFonts w:ascii="Times New Roman" w:eastAsia="Times New Roman" w:hAnsi="Times New Roman" w:cs="Times New Roman"/>
                <w:kern w:val="0"/>
                <w:highlight w:val="yellow"/>
                <w:lang w:val="nl-NL" w:eastAsia="nl-NL"/>
                <w14:ligatures w14:val="none"/>
              </w:rPr>
            </w:pPr>
            <w:proofErr w:type="spellStart"/>
            <w:r w:rsidRPr="003016D1">
              <w:rPr>
                <w:rFonts w:ascii="Times New Roman" w:hAnsi="Times New Roman" w:cs="Times New Roman"/>
              </w:rPr>
              <w:t>gt_autoswitch</w:t>
            </w:r>
            <w:proofErr w:type="spellEnd"/>
          </w:p>
        </w:tc>
        <w:tc>
          <w:tcPr>
            <w:tcW w:w="2371" w:type="dxa"/>
          </w:tcPr>
          <w:p w14:paraId="59E362E9" w14:textId="0B3F9F61"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avgtoppers.nl</w:t>
            </w:r>
          </w:p>
        </w:tc>
        <w:tc>
          <w:tcPr>
            <w:tcW w:w="3496" w:type="dxa"/>
          </w:tcPr>
          <w:p w14:paraId="03567245" w14:textId="22D1F933"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143316">
              <w:rPr>
                <w:rFonts w:ascii="Times New Roman" w:hAnsi="Times New Roman" w:cs="Times New Roman"/>
                <w:lang w:val="nl-NL"/>
              </w:rPr>
              <w:t>Bepaalt de voorkeurstaal van de bezoeker. Maakt het mogelijk dat de website de voorkeurstaal instelt bij het terugkeren van de bezoeker.</w:t>
            </w:r>
          </w:p>
        </w:tc>
        <w:tc>
          <w:tcPr>
            <w:tcW w:w="1634" w:type="dxa"/>
          </w:tcPr>
          <w:p w14:paraId="266A6A94" w14:textId="6C51CC67"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Sessie</w:t>
            </w:r>
          </w:p>
        </w:tc>
      </w:tr>
      <w:tr w:rsidR="003016D1" w:rsidRPr="00B74BF2" w14:paraId="34C5D62D" w14:textId="77777777" w:rsidTr="00A15908">
        <w:trPr>
          <w:tblCellSpacing w:w="15" w:type="dxa"/>
        </w:trPr>
        <w:tc>
          <w:tcPr>
            <w:tcW w:w="0" w:type="auto"/>
          </w:tcPr>
          <w:p w14:paraId="2106ABF9" w14:textId="191B7213" w:rsidR="003016D1" w:rsidRPr="003016D1" w:rsidRDefault="003016D1" w:rsidP="003016D1">
            <w:pPr>
              <w:rPr>
                <w:rFonts w:ascii="Times New Roman" w:eastAsia="Times New Roman" w:hAnsi="Times New Roman" w:cs="Times New Roman"/>
                <w:kern w:val="0"/>
                <w:highlight w:val="yellow"/>
                <w:lang w:val="nl-NL" w:eastAsia="nl-NL"/>
                <w14:ligatures w14:val="none"/>
              </w:rPr>
            </w:pPr>
            <w:proofErr w:type="spellStart"/>
            <w:r w:rsidRPr="003016D1">
              <w:rPr>
                <w:rFonts w:ascii="Times New Roman" w:hAnsi="Times New Roman" w:cs="Times New Roman"/>
              </w:rPr>
              <w:t>wp-postpass</w:t>
            </w:r>
            <w:proofErr w:type="spellEnd"/>
            <w:r w:rsidRPr="003016D1">
              <w:rPr>
                <w:rFonts w:ascii="Times New Roman" w:hAnsi="Times New Roman" w:cs="Times New Roman"/>
              </w:rPr>
              <w:t>_#</w:t>
            </w:r>
          </w:p>
        </w:tc>
        <w:tc>
          <w:tcPr>
            <w:tcW w:w="2371" w:type="dxa"/>
          </w:tcPr>
          <w:p w14:paraId="1800361E" w14:textId="4CF3F0AF"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avgtoppers.nl</w:t>
            </w:r>
          </w:p>
        </w:tc>
        <w:tc>
          <w:tcPr>
            <w:tcW w:w="3496" w:type="dxa"/>
          </w:tcPr>
          <w:p w14:paraId="5B28DB63" w14:textId="456542BD"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143316">
              <w:rPr>
                <w:rFonts w:ascii="Times New Roman" w:hAnsi="Times New Roman" w:cs="Times New Roman"/>
                <w:lang w:val="nl-NL"/>
              </w:rPr>
              <w:t xml:space="preserve">Wordt door </w:t>
            </w:r>
            <w:proofErr w:type="spellStart"/>
            <w:r w:rsidRPr="00143316">
              <w:rPr>
                <w:rFonts w:ascii="Times New Roman" w:hAnsi="Times New Roman" w:cs="Times New Roman"/>
                <w:lang w:val="nl-NL"/>
              </w:rPr>
              <w:t>WordPress</w:t>
            </w:r>
            <w:proofErr w:type="spellEnd"/>
            <w:r w:rsidRPr="00143316">
              <w:rPr>
                <w:rFonts w:ascii="Times New Roman" w:hAnsi="Times New Roman" w:cs="Times New Roman"/>
                <w:lang w:val="nl-NL"/>
              </w:rPr>
              <w:t xml:space="preserve"> gebruikt om het wachtwoord van de bezoeker te onthouden, waardoor automatische inlog bij volgende bezoeken mogelijk is.</w:t>
            </w:r>
          </w:p>
        </w:tc>
        <w:tc>
          <w:tcPr>
            <w:tcW w:w="1634" w:type="dxa"/>
          </w:tcPr>
          <w:p w14:paraId="49755189" w14:textId="58BE2C58"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Sessie</w:t>
            </w:r>
          </w:p>
        </w:tc>
      </w:tr>
      <w:tr w:rsidR="003016D1" w:rsidRPr="00B74BF2" w14:paraId="169747FC" w14:textId="77777777" w:rsidTr="00A15908">
        <w:trPr>
          <w:tblCellSpacing w:w="15" w:type="dxa"/>
        </w:trPr>
        <w:tc>
          <w:tcPr>
            <w:tcW w:w="0" w:type="auto"/>
          </w:tcPr>
          <w:p w14:paraId="24B65B49" w14:textId="12B80416"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wp-settings-time-0</w:t>
            </w:r>
          </w:p>
        </w:tc>
        <w:tc>
          <w:tcPr>
            <w:tcW w:w="2371" w:type="dxa"/>
          </w:tcPr>
          <w:p w14:paraId="02D8B852" w14:textId="38818AD9"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avgtoppers.nl</w:t>
            </w:r>
          </w:p>
        </w:tc>
        <w:tc>
          <w:tcPr>
            <w:tcW w:w="3496" w:type="dxa"/>
          </w:tcPr>
          <w:p w14:paraId="4F23C920" w14:textId="5CB86BEA"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143316">
              <w:rPr>
                <w:rFonts w:ascii="Times New Roman" w:hAnsi="Times New Roman" w:cs="Times New Roman"/>
                <w:lang w:val="nl-NL"/>
              </w:rPr>
              <w:t>Houdt de tijdzone van de gebruiker bij.</w:t>
            </w:r>
          </w:p>
        </w:tc>
        <w:tc>
          <w:tcPr>
            <w:tcW w:w="1634" w:type="dxa"/>
          </w:tcPr>
          <w:p w14:paraId="2AE7B854" w14:textId="2A10DBFB" w:rsidR="003016D1" w:rsidRPr="003016D1" w:rsidRDefault="003016D1" w:rsidP="003016D1">
            <w:pPr>
              <w:rPr>
                <w:rFonts w:ascii="Times New Roman" w:eastAsia="Times New Roman" w:hAnsi="Times New Roman" w:cs="Times New Roman"/>
                <w:kern w:val="0"/>
                <w:highlight w:val="yellow"/>
                <w:lang w:val="nl-NL" w:eastAsia="nl-NL"/>
                <w14:ligatures w14:val="none"/>
              </w:rPr>
            </w:pPr>
            <w:r w:rsidRPr="003016D1">
              <w:rPr>
                <w:rFonts w:ascii="Times New Roman" w:hAnsi="Times New Roman" w:cs="Times New Roman"/>
              </w:rPr>
              <w:t>Sessie</w:t>
            </w:r>
          </w:p>
        </w:tc>
      </w:tr>
    </w:tbl>
    <w:p w14:paraId="024D1798" w14:textId="77777777" w:rsidR="00921B64" w:rsidRPr="00B74BF2" w:rsidRDefault="00921B64" w:rsidP="00921B64">
      <w:pPr>
        <w:pStyle w:val="NormalWeb"/>
        <w:rPr>
          <w:rFonts w:cs="Times New Roman"/>
          <w:b/>
          <w:bCs/>
        </w:rPr>
      </w:pPr>
    </w:p>
    <w:p w14:paraId="628EE26E" w14:textId="77777777" w:rsidR="00921B64" w:rsidRPr="00B74BF2" w:rsidRDefault="00921B64" w:rsidP="00921B64">
      <w:pPr>
        <w:pStyle w:val="NormalWeb"/>
        <w:rPr>
          <w:rFonts w:cs="Times New Roman"/>
          <w:b/>
          <w:bCs/>
        </w:rPr>
      </w:pPr>
      <w:r w:rsidRPr="00B74BF2">
        <w:rPr>
          <w:rFonts w:cs="Times New Roman"/>
          <w:b/>
          <w:bCs/>
        </w:rPr>
        <w:t xml:space="preserve">Cookies in- </w:t>
      </w:r>
      <w:proofErr w:type="spellStart"/>
      <w:r w:rsidRPr="00B74BF2">
        <w:rPr>
          <w:rFonts w:cs="Times New Roman"/>
          <w:b/>
          <w:bCs/>
        </w:rPr>
        <w:t>en</w:t>
      </w:r>
      <w:proofErr w:type="spellEnd"/>
      <w:r w:rsidRPr="00B74BF2">
        <w:rPr>
          <w:rFonts w:cs="Times New Roman"/>
          <w:b/>
          <w:bCs/>
        </w:rPr>
        <w:t xml:space="preserve"> </w:t>
      </w:r>
      <w:proofErr w:type="spellStart"/>
      <w:r w:rsidRPr="00B74BF2">
        <w:rPr>
          <w:rFonts w:cs="Times New Roman"/>
          <w:b/>
          <w:bCs/>
        </w:rPr>
        <w:t>uitschakelen</w:t>
      </w:r>
      <w:proofErr w:type="spellEnd"/>
    </w:p>
    <w:p w14:paraId="320A541C" w14:textId="77777777" w:rsidR="00143316" w:rsidRDefault="00921B64" w:rsidP="00921B64">
      <w:pPr>
        <w:pStyle w:val="NormalWeb"/>
        <w:rPr>
          <w:rFonts w:cs="Times New Roman"/>
          <w:lang w:val="nl-NL"/>
        </w:rPr>
      </w:pPr>
      <w:r w:rsidRPr="00B74BF2">
        <w:rPr>
          <w:rFonts w:cs="Times New Roman"/>
          <w:lang w:val="nl-NL"/>
        </w:rPr>
        <w:t>U kunt uw webbrowser zo instellen dat cookies alleen worden opgeslagen als u daar toestemming voor geeft. Voor meer informatie hierover kunt u het kopje ‘Hoe kunt u uw cookie-instellingen beheren?’ raadplegen. Houd er rekening mee dat het blokkeren of verwijderen van cookies kan resulteren in het niet (optimaal) functioneren van bepaalde onderdelen van de website en/of de app.</w:t>
      </w:r>
    </w:p>
    <w:p w14:paraId="504F280C" w14:textId="4BC3CFDE" w:rsidR="00921B64" w:rsidRPr="00143316" w:rsidRDefault="00921B64" w:rsidP="00921B64">
      <w:pPr>
        <w:pStyle w:val="NormalWeb"/>
        <w:rPr>
          <w:rFonts w:cs="Times New Roman"/>
          <w:lang w:val="nl-NL"/>
        </w:rPr>
      </w:pPr>
      <w:r w:rsidRPr="00B74BF2">
        <w:rPr>
          <w:rFonts w:cs="Times New Roman"/>
          <w:b/>
          <w:bCs/>
          <w:lang w:val="nl-NL"/>
        </w:rPr>
        <w:lastRenderedPageBreak/>
        <w:t>Cookies verwijderen</w:t>
      </w:r>
    </w:p>
    <w:p w14:paraId="07C032D9" w14:textId="77777777" w:rsidR="00921B64" w:rsidRPr="00B74BF2" w:rsidRDefault="00921B64" w:rsidP="00921B64">
      <w:pPr>
        <w:pStyle w:val="NormalWeb"/>
        <w:rPr>
          <w:rFonts w:cs="Times New Roman"/>
          <w:lang w:val="nl-NL"/>
        </w:rPr>
      </w:pPr>
      <w:r w:rsidRPr="00B74BF2">
        <w:rPr>
          <w:rFonts w:cs="Times New Roman"/>
          <w:lang w:val="nl-NL"/>
        </w:rPr>
        <w:t xml:space="preserve">De meeste cookies zijn voorzien van een vervaldatum. Zodra deze datum is bereikt, worden ze automatisch verwijderd. U kunt er echter ook voor kiezen om cookies handmatig te verwijderen voordat ze verlopen. Bij het verwijderen van alle cookies is het mogelijk dat ook ‘do </w:t>
      </w:r>
      <w:proofErr w:type="spellStart"/>
      <w:r w:rsidRPr="00B74BF2">
        <w:rPr>
          <w:rFonts w:cs="Times New Roman"/>
          <w:lang w:val="nl-NL"/>
        </w:rPr>
        <w:t>not</w:t>
      </w:r>
      <w:proofErr w:type="spellEnd"/>
      <w:r w:rsidRPr="00B74BF2">
        <w:rPr>
          <w:rFonts w:cs="Times New Roman"/>
          <w:lang w:val="nl-NL"/>
        </w:rPr>
        <w:t xml:space="preserve"> track’ of ‘</w:t>
      </w:r>
      <w:proofErr w:type="spellStart"/>
      <w:r w:rsidRPr="00B74BF2">
        <w:rPr>
          <w:rFonts w:cs="Times New Roman"/>
          <w:lang w:val="nl-NL"/>
        </w:rPr>
        <w:t>opt</w:t>
      </w:r>
      <w:proofErr w:type="spellEnd"/>
      <w:r w:rsidRPr="00B74BF2">
        <w:rPr>
          <w:rFonts w:cs="Times New Roman"/>
          <w:lang w:val="nl-NL"/>
        </w:rPr>
        <w:t>-out’ cookies worden gewist, waardoor u opnieuw gevraagd wordt om toestemming te geven. Raadpleeg hiervoor het kopje ‘Hoe kunt u uw cookie-instellingen beheren?’ Let op: het blokkeren of het verwijderen van cookies kan leiden tot het niet (optimaal) functioneren van bepaalde onderdelen van de website en/of de app.</w:t>
      </w:r>
    </w:p>
    <w:p w14:paraId="736B642E" w14:textId="77777777" w:rsidR="00921B64" w:rsidRPr="003D7956" w:rsidRDefault="00921B64" w:rsidP="00921B64">
      <w:pPr>
        <w:spacing w:before="100" w:beforeAutospacing="1" w:after="100" w:afterAutospacing="1"/>
        <w:outlineLvl w:val="2"/>
        <w:rPr>
          <w:rFonts w:ascii="Times New Roman" w:eastAsia="Times New Roman" w:hAnsi="Times New Roman" w:cs="Times New Roman"/>
          <w:b/>
          <w:bCs/>
          <w:kern w:val="0"/>
          <w:lang w:val="nl-NL" w:eastAsia="nl-NL"/>
          <w14:ligatures w14:val="none"/>
        </w:rPr>
      </w:pPr>
      <w:r w:rsidRPr="00B74BF2">
        <w:rPr>
          <w:rFonts w:ascii="Times New Roman" w:eastAsia="Times New Roman" w:hAnsi="Times New Roman" w:cs="Times New Roman"/>
          <w:b/>
          <w:bCs/>
          <w:kern w:val="0"/>
          <w:lang w:val="nl-NL" w:eastAsia="nl-NL"/>
          <w14:ligatures w14:val="none"/>
        </w:rPr>
        <w:t>Hoe kunt u uw cookie-instellingen beheren</w:t>
      </w:r>
      <w:r w:rsidRPr="003D7956">
        <w:rPr>
          <w:rFonts w:ascii="Times New Roman" w:eastAsia="Times New Roman" w:hAnsi="Times New Roman" w:cs="Times New Roman"/>
          <w:b/>
          <w:bCs/>
          <w:kern w:val="0"/>
          <w:lang w:val="nl-NL" w:eastAsia="nl-NL"/>
          <w14:ligatures w14:val="none"/>
        </w:rPr>
        <w:t>?</w:t>
      </w:r>
    </w:p>
    <w:p w14:paraId="79EF1F22" w14:textId="77777777" w:rsidR="00921B64" w:rsidRPr="00921B64" w:rsidRDefault="00921B64" w:rsidP="00921B64">
      <w:pPr>
        <w:pStyle w:val="NormalWeb"/>
        <w:rPr>
          <w:lang w:val="nl-NL"/>
        </w:rPr>
      </w:pPr>
      <w:r w:rsidRPr="00921B64">
        <w:rPr>
          <w:lang w:val="nl-NL"/>
        </w:rPr>
        <w:t>Bij uw eerste bezoek aan de website wordt u gevraagd om uw voorkeuren voor cookies in te stellen. U heeft altijd de mogelijkheid om uw toestemming voor cookies in te trekken door in uw browser alle cookies te verwijderen en/of de instellingen van uw browser aan te passen, zodat deze geen cookies meer accepteert. Hoe u dit precies moet doen, verschilt per browser. In het onderstaande overzicht ziet u de meest gebruikte browsers en hoe u deze wijzigingen kunt aanbrengen:</w:t>
      </w:r>
    </w:p>
    <w:p w14:paraId="658A673E" w14:textId="77777777" w:rsidR="00921B64" w:rsidRPr="003D7956" w:rsidRDefault="00921B64" w:rsidP="00921B64">
      <w:pPr>
        <w:pStyle w:val="mb-2"/>
        <w:numPr>
          <w:ilvl w:val="0"/>
          <w:numId w:val="47"/>
        </w:numPr>
        <w:shd w:val="clear" w:color="auto" w:fill="FFFFFF"/>
        <w:rPr>
          <w:color w:val="000000"/>
        </w:rPr>
      </w:pPr>
      <w:r w:rsidRPr="003D7956">
        <w:rPr>
          <w:color w:val="000000"/>
        </w:rPr>
        <w:t>Google Chrome &gt; </w:t>
      </w:r>
      <w:hyperlink r:id="rId19" w:history="1">
        <w:r w:rsidRPr="003D7956">
          <w:rPr>
            <w:rStyle w:val="Hyperlink"/>
            <w:b/>
            <w:bCs/>
          </w:rPr>
          <w:t>Browserinstellingen</w:t>
        </w:r>
      </w:hyperlink>
    </w:p>
    <w:p w14:paraId="09A79429" w14:textId="77777777" w:rsidR="00921B64" w:rsidRPr="003D7956" w:rsidRDefault="00921B64" w:rsidP="00921B64">
      <w:pPr>
        <w:pStyle w:val="mb-2"/>
        <w:numPr>
          <w:ilvl w:val="0"/>
          <w:numId w:val="47"/>
        </w:numPr>
        <w:shd w:val="clear" w:color="auto" w:fill="FFFFFF"/>
        <w:rPr>
          <w:color w:val="000000"/>
        </w:rPr>
      </w:pPr>
      <w:r w:rsidRPr="003D7956">
        <w:rPr>
          <w:color w:val="000000"/>
        </w:rPr>
        <w:t>Mozilla Firefox &gt; </w:t>
      </w:r>
      <w:hyperlink r:id="rId20" w:history="1">
        <w:r w:rsidRPr="003D7956">
          <w:rPr>
            <w:rStyle w:val="Hyperlink"/>
            <w:b/>
            <w:bCs/>
          </w:rPr>
          <w:t>Browserinstellingen</w:t>
        </w:r>
      </w:hyperlink>
    </w:p>
    <w:p w14:paraId="7CEBAC2D" w14:textId="77777777" w:rsidR="00921B64" w:rsidRPr="003D7956" w:rsidRDefault="00921B64" w:rsidP="00921B64">
      <w:pPr>
        <w:pStyle w:val="mb-2"/>
        <w:numPr>
          <w:ilvl w:val="0"/>
          <w:numId w:val="47"/>
        </w:numPr>
        <w:shd w:val="clear" w:color="auto" w:fill="FFFFFF"/>
        <w:rPr>
          <w:color w:val="000000"/>
        </w:rPr>
      </w:pPr>
      <w:r w:rsidRPr="003D7956">
        <w:rPr>
          <w:color w:val="000000"/>
        </w:rPr>
        <w:t>Microsoft Internet Explorer &gt; </w:t>
      </w:r>
      <w:hyperlink r:id="rId21" w:history="1">
        <w:r w:rsidRPr="003D7956">
          <w:rPr>
            <w:rStyle w:val="Hyperlink"/>
            <w:b/>
            <w:bCs/>
          </w:rPr>
          <w:t>Browserinstellingen</w:t>
        </w:r>
      </w:hyperlink>
    </w:p>
    <w:p w14:paraId="78393EE5" w14:textId="77777777" w:rsidR="00921B64" w:rsidRPr="003D7956" w:rsidRDefault="00921B64" w:rsidP="00921B64">
      <w:pPr>
        <w:pStyle w:val="mb-2"/>
        <w:numPr>
          <w:ilvl w:val="0"/>
          <w:numId w:val="47"/>
        </w:numPr>
        <w:shd w:val="clear" w:color="auto" w:fill="FFFFFF"/>
        <w:rPr>
          <w:color w:val="000000"/>
        </w:rPr>
      </w:pPr>
      <w:r w:rsidRPr="003D7956">
        <w:rPr>
          <w:color w:val="000000"/>
        </w:rPr>
        <w:t>Microsoft Edge &gt; </w:t>
      </w:r>
      <w:hyperlink r:id="rId22" w:history="1">
        <w:r w:rsidRPr="003D7956">
          <w:rPr>
            <w:rStyle w:val="Hyperlink"/>
            <w:b/>
            <w:bCs/>
          </w:rPr>
          <w:t>Browserinstellingen</w:t>
        </w:r>
      </w:hyperlink>
    </w:p>
    <w:p w14:paraId="472EBD78" w14:textId="77777777" w:rsidR="00921B64" w:rsidRPr="003D7956" w:rsidRDefault="00921B64" w:rsidP="00921B64">
      <w:pPr>
        <w:pStyle w:val="mb-2"/>
        <w:numPr>
          <w:ilvl w:val="0"/>
          <w:numId w:val="47"/>
        </w:numPr>
        <w:shd w:val="clear" w:color="auto" w:fill="FFFFFF"/>
        <w:rPr>
          <w:color w:val="000000"/>
        </w:rPr>
      </w:pPr>
      <w:r w:rsidRPr="003D7956">
        <w:rPr>
          <w:color w:val="000000"/>
        </w:rPr>
        <w:t>Apple Safari (iOS) &gt; </w:t>
      </w:r>
      <w:hyperlink r:id="rId23" w:history="1">
        <w:r w:rsidRPr="003D7956">
          <w:rPr>
            <w:rStyle w:val="Hyperlink"/>
            <w:b/>
            <w:bCs/>
          </w:rPr>
          <w:t>Browserinstellingen</w:t>
        </w:r>
      </w:hyperlink>
    </w:p>
    <w:p w14:paraId="67277C2F" w14:textId="77777777" w:rsidR="00921B64" w:rsidRPr="003D7956" w:rsidRDefault="00921B64" w:rsidP="00921B64">
      <w:pPr>
        <w:pStyle w:val="mb-2"/>
        <w:numPr>
          <w:ilvl w:val="0"/>
          <w:numId w:val="47"/>
        </w:numPr>
        <w:shd w:val="clear" w:color="auto" w:fill="FFFFFF"/>
        <w:rPr>
          <w:color w:val="000000"/>
        </w:rPr>
      </w:pPr>
      <w:r w:rsidRPr="003D7956">
        <w:rPr>
          <w:color w:val="000000"/>
        </w:rPr>
        <w:t>Apple Safari (</w:t>
      </w:r>
      <w:proofErr w:type="spellStart"/>
      <w:r w:rsidRPr="003D7956">
        <w:rPr>
          <w:color w:val="000000"/>
        </w:rPr>
        <w:t>MacOS</w:t>
      </w:r>
      <w:proofErr w:type="spellEnd"/>
      <w:r w:rsidRPr="003D7956">
        <w:rPr>
          <w:color w:val="000000"/>
        </w:rPr>
        <w:t>) &gt; </w:t>
      </w:r>
      <w:hyperlink r:id="rId24" w:history="1">
        <w:r w:rsidRPr="003D7956">
          <w:rPr>
            <w:rStyle w:val="Hyperlink"/>
            <w:b/>
            <w:bCs/>
          </w:rPr>
          <w:t>Browserinstellingen</w:t>
        </w:r>
      </w:hyperlink>
    </w:p>
    <w:p w14:paraId="70D3FDE0" w14:textId="77777777" w:rsidR="00921B64" w:rsidRPr="00921B64" w:rsidRDefault="00921B64" w:rsidP="00921B64">
      <w:pPr>
        <w:pStyle w:val="NormalWeb"/>
        <w:rPr>
          <w:lang w:val="nl-NL"/>
        </w:rPr>
      </w:pPr>
      <w:r w:rsidRPr="00921B64">
        <w:rPr>
          <w:lang w:val="nl-NL"/>
        </w:rPr>
        <w:t>U kunt geplaatste cookies ook automatisch verwijderen wanneer u uw browser afsluit door te browsen in de privénavigatiemodus. In de volgende, meest gebruikte browsers, kunt u een privésessie starten met de volgende toetsencombinatie:</w:t>
      </w:r>
    </w:p>
    <w:p w14:paraId="0FBF5C4F" w14:textId="77777777" w:rsidR="00921B64" w:rsidRPr="003D7956" w:rsidRDefault="00921B64" w:rsidP="00921B64">
      <w:pPr>
        <w:pStyle w:val="NormalWeb"/>
        <w:numPr>
          <w:ilvl w:val="0"/>
          <w:numId w:val="48"/>
        </w:numPr>
        <w:shd w:val="clear" w:color="auto" w:fill="FFFFFF"/>
        <w:spacing w:before="0" w:beforeAutospacing="0"/>
        <w:rPr>
          <w:color w:val="000000"/>
          <w:lang w:val="en-US"/>
        </w:rPr>
      </w:pPr>
      <w:r w:rsidRPr="003D7956">
        <w:rPr>
          <w:rStyle w:val="Strong"/>
          <w:rFonts w:eastAsiaTheme="majorEastAsia"/>
          <w:color w:val="000000"/>
          <w:lang w:val="en-US"/>
        </w:rPr>
        <w:t>Google Chrome</w:t>
      </w:r>
      <w:r w:rsidRPr="003D7956">
        <w:rPr>
          <w:color w:val="000000"/>
          <w:lang w:val="en-US"/>
        </w:rPr>
        <w:t>: Control + Shift + N (WINDOWS) &gt; Command + Shift + N (MAC)</w:t>
      </w:r>
    </w:p>
    <w:p w14:paraId="3B4505C3" w14:textId="77777777" w:rsidR="00921B64" w:rsidRPr="003D7956" w:rsidRDefault="00921B64" w:rsidP="00921B64">
      <w:pPr>
        <w:pStyle w:val="NormalWeb"/>
        <w:numPr>
          <w:ilvl w:val="0"/>
          <w:numId w:val="48"/>
        </w:numPr>
        <w:shd w:val="clear" w:color="auto" w:fill="FFFFFF"/>
        <w:spacing w:before="0" w:beforeAutospacing="0"/>
        <w:rPr>
          <w:color w:val="000000"/>
          <w:lang w:val="en-US"/>
        </w:rPr>
      </w:pPr>
      <w:r w:rsidRPr="003D7956">
        <w:rPr>
          <w:rStyle w:val="Strong"/>
          <w:rFonts w:eastAsiaTheme="majorEastAsia"/>
          <w:color w:val="000000"/>
          <w:lang w:val="en-US"/>
        </w:rPr>
        <w:t>Mozilla Firefox</w:t>
      </w:r>
      <w:r w:rsidRPr="003D7956">
        <w:rPr>
          <w:color w:val="000000"/>
          <w:lang w:val="en-US"/>
        </w:rPr>
        <w:t>: Control + Shift + N (WINDOWS) &gt; Command + Shift + N (MAC)</w:t>
      </w:r>
    </w:p>
    <w:p w14:paraId="61FAD31E" w14:textId="77777777" w:rsidR="00921B64" w:rsidRPr="003D7956" w:rsidRDefault="00921B64" w:rsidP="00921B64">
      <w:pPr>
        <w:pStyle w:val="NormalWeb"/>
        <w:numPr>
          <w:ilvl w:val="0"/>
          <w:numId w:val="48"/>
        </w:numPr>
        <w:shd w:val="clear" w:color="auto" w:fill="FFFFFF"/>
        <w:spacing w:before="0" w:beforeAutospacing="0"/>
        <w:rPr>
          <w:color w:val="000000"/>
          <w:lang w:val="en-US"/>
        </w:rPr>
      </w:pPr>
      <w:r w:rsidRPr="003D7956">
        <w:rPr>
          <w:rStyle w:val="Strong"/>
          <w:rFonts w:eastAsiaTheme="majorEastAsia"/>
          <w:color w:val="000000"/>
          <w:lang w:val="en-US"/>
        </w:rPr>
        <w:t>Microsoft Internet Explorer</w:t>
      </w:r>
      <w:r w:rsidRPr="003D7956">
        <w:rPr>
          <w:color w:val="000000"/>
          <w:lang w:val="en-US"/>
        </w:rPr>
        <w:t>: Control + Shift + P (WINDOWS)</w:t>
      </w:r>
    </w:p>
    <w:p w14:paraId="6E821876" w14:textId="77777777" w:rsidR="00921B64" w:rsidRPr="003D7956" w:rsidRDefault="00921B64" w:rsidP="00921B64">
      <w:pPr>
        <w:pStyle w:val="NormalWeb"/>
        <w:numPr>
          <w:ilvl w:val="0"/>
          <w:numId w:val="48"/>
        </w:numPr>
        <w:shd w:val="clear" w:color="auto" w:fill="FFFFFF"/>
        <w:spacing w:before="0" w:beforeAutospacing="0"/>
        <w:rPr>
          <w:color w:val="000000"/>
          <w:lang w:val="en-US"/>
        </w:rPr>
      </w:pPr>
      <w:r w:rsidRPr="003D7956">
        <w:rPr>
          <w:rStyle w:val="Strong"/>
          <w:rFonts w:eastAsiaTheme="majorEastAsia"/>
          <w:color w:val="000000"/>
          <w:lang w:val="en-US"/>
        </w:rPr>
        <w:t>Microsoft Edge</w:t>
      </w:r>
      <w:r w:rsidRPr="003D7956">
        <w:rPr>
          <w:color w:val="000000"/>
          <w:lang w:val="en-US"/>
        </w:rPr>
        <w:t>: Control + Shift + P (WINDOWS)</w:t>
      </w:r>
    </w:p>
    <w:p w14:paraId="0FF15CA8" w14:textId="77777777" w:rsidR="00921B64" w:rsidRPr="003D7956" w:rsidRDefault="00921B64" w:rsidP="00921B64">
      <w:pPr>
        <w:pStyle w:val="NormalWeb"/>
        <w:numPr>
          <w:ilvl w:val="0"/>
          <w:numId w:val="48"/>
        </w:numPr>
        <w:shd w:val="clear" w:color="auto" w:fill="FFFFFF"/>
        <w:spacing w:before="0" w:beforeAutospacing="0"/>
        <w:rPr>
          <w:color w:val="000000"/>
        </w:rPr>
      </w:pPr>
      <w:r w:rsidRPr="003D7956">
        <w:rPr>
          <w:rStyle w:val="Strong"/>
          <w:rFonts w:eastAsiaTheme="majorEastAsia"/>
          <w:color w:val="000000"/>
        </w:rPr>
        <w:t>Apple Safari (iOS)</w:t>
      </w:r>
      <w:r w:rsidRPr="003D7956">
        <w:rPr>
          <w:color w:val="000000"/>
        </w:rPr>
        <w:t> : Shift + Command + N (MAC)</w:t>
      </w:r>
    </w:p>
    <w:p w14:paraId="3FD0C2C4" w14:textId="272B3941" w:rsidR="00921B64" w:rsidRPr="00753C17" w:rsidRDefault="00921B64" w:rsidP="00921B64">
      <w:pPr>
        <w:pStyle w:val="NormalWeb"/>
        <w:rPr>
          <w:lang w:val="nl-NL"/>
        </w:rPr>
      </w:pPr>
      <w:r w:rsidRPr="00921B64">
        <w:rPr>
          <w:lang w:val="nl-NL"/>
        </w:rPr>
        <w:t>Als u een browser gebruikt, die niet in de lijst staat, raadpleeg dan de hulppagina van die browser of neem contact op met de ontwikkelaar als u vragen heeft.</w:t>
      </w:r>
    </w:p>
    <w:p w14:paraId="46CCC22D" w14:textId="77777777" w:rsidR="00921B64" w:rsidRPr="00921B64" w:rsidRDefault="00921B64" w:rsidP="00921B64">
      <w:pPr>
        <w:pStyle w:val="NormalWeb"/>
        <w:rPr>
          <w:b/>
          <w:bCs/>
          <w:lang w:val="nl-NL"/>
        </w:rPr>
      </w:pPr>
      <w:r w:rsidRPr="00921B64">
        <w:rPr>
          <w:b/>
          <w:bCs/>
          <w:lang w:val="nl-NL"/>
        </w:rPr>
        <w:t>Privacyverklaring</w:t>
      </w:r>
    </w:p>
    <w:p w14:paraId="3842248B" w14:textId="77777777" w:rsidR="00921B64" w:rsidRPr="00921B64" w:rsidRDefault="00921B64" w:rsidP="00921B64">
      <w:pPr>
        <w:pStyle w:val="NormalWeb"/>
        <w:rPr>
          <w:lang w:val="nl-NL"/>
        </w:rPr>
      </w:pPr>
      <w:r w:rsidRPr="00921B64">
        <w:rPr>
          <w:lang w:val="nl-NL"/>
        </w:rPr>
        <w:t>De informatie, die via cookies wordt verzameld of anderszins wordt uitgelezen, kan persoonsgegevens bevatten zoals bijvoorbeeld uw IP-adres. In dat geval is onze privacyverklaring eveneens van toepassing op de verwerking van deze persoonsgegevens.</w:t>
      </w:r>
    </w:p>
    <w:p w14:paraId="5C80CD6C" w14:textId="77777777" w:rsidR="00921B64" w:rsidRPr="003D7956" w:rsidRDefault="00921B64" w:rsidP="00921B64">
      <w:pPr>
        <w:spacing w:before="100" w:beforeAutospacing="1" w:after="100" w:afterAutospacing="1"/>
        <w:outlineLvl w:val="2"/>
        <w:rPr>
          <w:rFonts w:ascii="Times New Roman" w:eastAsia="Times New Roman" w:hAnsi="Times New Roman" w:cs="Times New Roman"/>
          <w:b/>
          <w:bCs/>
          <w:kern w:val="0"/>
          <w:lang w:val="nl-NL" w:eastAsia="nl-NL"/>
          <w14:ligatures w14:val="none"/>
        </w:rPr>
      </w:pPr>
      <w:r w:rsidRPr="003D7956">
        <w:rPr>
          <w:rFonts w:ascii="Times New Roman" w:eastAsia="Times New Roman" w:hAnsi="Times New Roman" w:cs="Times New Roman"/>
          <w:b/>
          <w:bCs/>
          <w:kern w:val="0"/>
          <w:lang w:val="nl-NL" w:eastAsia="nl-NL"/>
          <w14:ligatures w14:val="none"/>
        </w:rPr>
        <w:t>Veranderingen aan deze cookieverklaring</w:t>
      </w:r>
    </w:p>
    <w:p w14:paraId="54559BC6" w14:textId="77777777" w:rsidR="00921B64" w:rsidRPr="003D7956" w:rsidRDefault="00921B64" w:rsidP="00921B64">
      <w:pPr>
        <w:spacing w:before="100" w:beforeAutospacing="1" w:after="100" w:afterAutospacing="1"/>
        <w:rPr>
          <w:rFonts w:ascii="Times New Roman" w:eastAsia="Times New Roman" w:hAnsi="Times New Roman" w:cs="Times New Roman"/>
          <w:kern w:val="0"/>
          <w:lang w:val="nl-NL" w:eastAsia="nl-NL"/>
          <w14:ligatures w14:val="none"/>
        </w:rPr>
      </w:pPr>
      <w:r w:rsidRPr="003D7956">
        <w:rPr>
          <w:rFonts w:ascii="Times New Roman" w:eastAsia="Times New Roman" w:hAnsi="Times New Roman" w:cs="Times New Roman"/>
          <w:kern w:val="0"/>
          <w:lang w:val="nl-NL" w:eastAsia="nl-NL"/>
          <w14:ligatures w14:val="none"/>
        </w:rPr>
        <w:t>We kunnen deze verklaring bijwerken om wijzigingen in ons cookiegebruik of wettelijke vereisten weer te geven. Deze wijzigingen zullen ook op de website worden gepubliceerd. Raadpleeg daarom regelmatig de privacy- en cookieverklaring voor de laatste informatie.</w:t>
      </w:r>
    </w:p>
    <w:p w14:paraId="138227F4" w14:textId="77777777" w:rsidR="00C75E81" w:rsidRDefault="00921B64" w:rsidP="00C75E81">
      <w:pPr>
        <w:spacing w:before="100" w:beforeAutospacing="1" w:after="100" w:afterAutospacing="1"/>
        <w:outlineLvl w:val="2"/>
        <w:rPr>
          <w:rFonts w:ascii="Times New Roman" w:eastAsia="Times New Roman" w:hAnsi="Times New Roman" w:cs="Times New Roman"/>
          <w:b/>
          <w:bCs/>
          <w:kern w:val="0"/>
          <w:lang w:val="nl-NL" w:eastAsia="nl-NL"/>
          <w14:ligatures w14:val="none"/>
        </w:rPr>
      </w:pPr>
      <w:r w:rsidRPr="003D7956">
        <w:rPr>
          <w:rFonts w:ascii="Times New Roman" w:eastAsia="Times New Roman" w:hAnsi="Times New Roman" w:cs="Times New Roman"/>
          <w:b/>
          <w:bCs/>
          <w:kern w:val="0"/>
          <w:lang w:val="nl-NL" w:eastAsia="nl-NL"/>
          <w14:ligatures w14:val="none"/>
        </w:rPr>
        <w:lastRenderedPageBreak/>
        <w:t>Contact</w:t>
      </w:r>
    </w:p>
    <w:p w14:paraId="5984954A" w14:textId="443A8160" w:rsidR="00921B64" w:rsidRPr="00C75E81" w:rsidRDefault="00921B64" w:rsidP="00C75E81">
      <w:pPr>
        <w:spacing w:before="100" w:beforeAutospacing="1" w:after="100" w:afterAutospacing="1"/>
        <w:outlineLvl w:val="2"/>
        <w:rPr>
          <w:rFonts w:ascii="Times New Roman" w:eastAsia="Times New Roman" w:hAnsi="Times New Roman" w:cs="Times New Roman"/>
          <w:b/>
          <w:bCs/>
          <w:kern w:val="0"/>
          <w:lang w:val="nl-NL" w:eastAsia="nl-NL"/>
          <w14:ligatures w14:val="none"/>
        </w:rPr>
      </w:pPr>
      <w:r w:rsidRPr="003D7956">
        <w:rPr>
          <w:rFonts w:ascii="Times New Roman" w:eastAsia="Times New Roman" w:hAnsi="Times New Roman" w:cs="Times New Roman"/>
          <w:kern w:val="0"/>
          <w:lang w:val="nl-NL" w:eastAsia="nl-NL"/>
          <w14:ligatures w14:val="none"/>
        </w:rPr>
        <w:t>Voor vragen of opmerkingen over ons cookiebeleid, kunt u contact met ons opnemen via:</w:t>
      </w:r>
    </w:p>
    <w:p w14:paraId="4E601385" w14:textId="7D9C060A" w:rsidR="00921B64" w:rsidRPr="00413FF3" w:rsidRDefault="00596DDE" w:rsidP="00921B64">
      <w:pPr>
        <w:spacing w:before="100" w:beforeAutospacing="1" w:after="100" w:afterAutospacing="1"/>
        <w:rPr>
          <w:rFonts w:ascii="Times New Roman" w:eastAsia="Times New Roman" w:hAnsi="Times New Roman" w:cs="Times New Roman"/>
          <w:kern w:val="0"/>
          <w:lang w:val="nl-NL" w:eastAsia="nl-NL"/>
          <w14:ligatures w14:val="none"/>
        </w:rPr>
      </w:pPr>
      <w:r w:rsidRPr="00413FF3">
        <w:rPr>
          <w:rFonts w:ascii="Times New Roman" w:eastAsia="Times New Roman" w:hAnsi="Times New Roman" w:cs="Times New Roman"/>
          <w:kern w:val="0"/>
          <w:lang w:val="nl-NL" w:eastAsia="nl-NL"/>
          <w14:ligatures w14:val="none"/>
        </w:rPr>
        <w:t>AVG toppers</w:t>
      </w:r>
      <w:r w:rsidR="00921B64" w:rsidRPr="00413FF3">
        <w:rPr>
          <w:rFonts w:ascii="Times New Roman" w:eastAsia="Times New Roman" w:hAnsi="Times New Roman" w:cs="Times New Roman"/>
          <w:kern w:val="0"/>
          <w:lang w:val="nl-NL" w:eastAsia="nl-NL"/>
          <w14:ligatures w14:val="none"/>
        </w:rPr>
        <w:br/>
        <w:t>info@</w:t>
      </w:r>
      <w:r w:rsidRPr="00413FF3">
        <w:rPr>
          <w:rFonts w:ascii="Times New Roman" w:eastAsia="Times New Roman" w:hAnsi="Times New Roman" w:cs="Times New Roman"/>
          <w:kern w:val="0"/>
          <w:lang w:val="nl-NL" w:eastAsia="nl-NL"/>
          <w14:ligatures w14:val="none"/>
        </w:rPr>
        <w:t>avgtoppers.nl</w:t>
      </w:r>
      <w:r w:rsidR="00921B64" w:rsidRPr="00413FF3">
        <w:rPr>
          <w:rFonts w:ascii="Times New Roman" w:eastAsia="Times New Roman" w:hAnsi="Times New Roman" w:cs="Times New Roman"/>
          <w:kern w:val="0"/>
          <w:lang w:val="nl-NL" w:eastAsia="nl-NL"/>
          <w14:ligatures w14:val="none"/>
        </w:rPr>
        <w:br/>
        <w:t>0</w:t>
      </w:r>
      <w:r w:rsidR="00413FF3" w:rsidRPr="00413FF3">
        <w:rPr>
          <w:rFonts w:ascii="Times New Roman" w:eastAsia="Times New Roman" w:hAnsi="Times New Roman" w:cs="Times New Roman"/>
          <w:kern w:val="0"/>
          <w:lang w:val="nl-NL" w:eastAsia="nl-NL"/>
          <w14:ligatures w14:val="none"/>
        </w:rPr>
        <w:t xml:space="preserve">85 </w:t>
      </w:r>
      <w:r w:rsidR="00413FF3">
        <w:rPr>
          <w:rFonts w:ascii="Times New Roman" w:eastAsia="Times New Roman" w:hAnsi="Times New Roman" w:cs="Times New Roman"/>
          <w:kern w:val="0"/>
          <w:lang w:val="nl-NL" w:eastAsia="nl-NL"/>
          <w14:ligatures w14:val="none"/>
        </w:rPr>
        <w:t>483 1798</w:t>
      </w:r>
      <w:r w:rsidR="00921B64" w:rsidRPr="00413FF3">
        <w:rPr>
          <w:rFonts w:ascii="Times New Roman" w:eastAsia="Times New Roman" w:hAnsi="Times New Roman" w:cs="Times New Roman"/>
          <w:kern w:val="0"/>
          <w:lang w:val="nl-NL" w:eastAsia="nl-NL"/>
          <w14:ligatures w14:val="none"/>
        </w:rPr>
        <w:br/>
      </w:r>
    </w:p>
    <w:p w14:paraId="4E2BD635" w14:textId="77777777" w:rsidR="00515E1A" w:rsidRPr="00413FF3" w:rsidRDefault="00515E1A" w:rsidP="00293414">
      <w:pPr>
        <w:rPr>
          <w:lang w:val="nl-NL"/>
        </w:rPr>
      </w:pPr>
    </w:p>
    <w:sectPr w:rsidR="00515E1A" w:rsidRPr="00413FF3" w:rsidSect="00A94F31">
      <w:pgSz w:w="11907" w:h="16840" w:code="9"/>
      <w:pgMar w:top="1440" w:right="1440" w:bottom="1440" w:left="1440" w:header="567" w:footer="510" w:gutter="0"/>
      <w:cols w:space="2835"/>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3EDE" w14:textId="77777777" w:rsidR="00FC2796" w:rsidRDefault="00FC2796">
      <w:r>
        <w:separator/>
      </w:r>
    </w:p>
    <w:p w14:paraId="357985C5" w14:textId="77777777" w:rsidR="00FC2796" w:rsidRDefault="00FC2796"/>
  </w:endnote>
  <w:endnote w:type="continuationSeparator" w:id="0">
    <w:p w14:paraId="2E4464D9" w14:textId="77777777" w:rsidR="00FC2796" w:rsidRDefault="00FC2796">
      <w:r>
        <w:continuationSeparator/>
      </w:r>
    </w:p>
    <w:p w14:paraId="10DDA6E9" w14:textId="77777777" w:rsidR="00FC2796" w:rsidRDefault="00FC2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otham Rounded Book">
    <w:altName w:val="Arial"/>
    <w:charset w:val="00"/>
    <w:family w:val="auto"/>
    <w:pitch w:val="variable"/>
    <w:sig w:usb0="A000007F" w:usb1="4000004A" w:usb2="00000000" w:usb3="00000000" w:csb0="0000000B"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ont SemiBold">
    <w:altName w:val="Calibri"/>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A0A9" w14:textId="77777777" w:rsidR="00FC2796" w:rsidRDefault="00FC2796">
      <w:r>
        <w:separator/>
      </w:r>
    </w:p>
    <w:p w14:paraId="3C7C65D0" w14:textId="77777777" w:rsidR="00FC2796" w:rsidRDefault="00FC2796"/>
  </w:footnote>
  <w:footnote w:type="continuationSeparator" w:id="0">
    <w:p w14:paraId="2E6E291F" w14:textId="77777777" w:rsidR="00FC2796" w:rsidRDefault="00FC2796">
      <w:r>
        <w:continuationSeparator/>
      </w:r>
    </w:p>
    <w:p w14:paraId="532C6047" w14:textId="77777777" w:rsidR="00FC2796" w:rsidRDefault="00FC27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606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CE47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2052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A81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3880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C23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E4F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1C87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8573539"/>
    <w:multiLevelType w:val="multilevel"/>
    <w:tmpl w:val="F6D4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AF12B4"/>
    <w:multiLevelType w:val="hybridMultilevel"/>
    <w:tmpl w:val="F43EB9CE"/>
    <w:lvl w:ilvl="0" w:tplc="9CB2C672">
      <w:start w:val="1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F71F91"/>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CC08AD"/>
    <w:multiLevelType w:val="multilevel"/>
    <w:tmpl w:val="E8D82E68"/>
    <w:numStyleLink w:val="LetterListStyle"/>
  </w:abstractNum>
  <w:abstractNum w:abstractNumId="12" w15:restartNumberingAfterBreak="0">
    <w:nsid w:val="110A7216"/>
    <w:multiLevelType w:val="multilevel"/>
    <w:tmpl w:val="12882AFC"/>
    <w:numStyleLink w:val="TermsCondHeadingENList"/>
  </w:abstractNum>
  <w:abstractNum w:abstractNumId="13" w15:restartNumberingAfterBreak="0">
    <w:nsid w:val="13C2359A"/>
    <w:multiLevelType w:val="multilevel"/>
    <w:tmpl w:val="2408A244"/>
    <w:styleLink w:val="TermsCondHeadingNLList"/>
    <w:lvl w:ilvl="0">
      <w:start w:val="1"/>
      <w:numFmt w:val="decimal"/>
      <w:pStyle w:val="TermsCondHeadingNL"/>
      <w:suff w:val="space"/>
      <w:lvlText w:val="Artikel %1"/>
      <w:lvlJc w:val="left"/>
      <w:pPr>
        <w:ind w:left="360" w:hanging="360"/>
      </w:pPr>
      <w:rPr>
        <w:rFonts w:ascii="Calibri" w:hAnsi="Calibri" w:hint="default"/>
        <w:b/>
        <w:i w:val="0"/>
        <w:sz w:val="16"/>
      </w:rPr>
    </w:lvl>
    <w:lvl w:ilvl="1">
      <w:start w:val="1"/>
      <w:numFmt w:val="decimal"/>
      <w:pStyle w:val="TermsCondList1NL"/>
      <w:lvlText w:val="%1.%2"/>
      <w:lvlJc w:val="left"/>
      <w:pPr>
        <w:tabs>
          <w:tab w:val="num" w:pos="0"/>
        </w:tabs>
        <w:ind w:left="0" w:hanging="567"/>
      </w:pPr>
      <w:rPr>
        <w:rFonts w:ascii="Calibri" w:hAnsi="Calibri" w:hint="default"/>
        <w:b w:val="0"/>
        <w:i w:val="0"/>
        <w:sz w:val="16"/>
      </w:rPr>
    </w:lvl>
    <w:lvl w:ilvl="2">
      <w:start w:val="1"/>
      <w:numFmt w:val="lowerRoman"/>
      <w:pStyle w:val="TermsCondListiNL"/>
      <w:lvlText w:val="(%3)"/>
      <w:lvlJc w:val="left"/>
      <w:pPr>
        <w:ind w:left="357" w:hanging="357"/>
      </w:pPr>
      <w:rPr>
        <w:rFonts w:ascii="Calibri" w:hAnsi="Calibri" w:hint="default"/>
        <w:b w:val="0"/>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AF3553"/>
    <w:multiLevelType w:val="multilevel"/>
    <w:tmpl w:val="FD58C1CC"/>
    <w:numStyleLink w:val="TermsCondLoanedStaffENList"/>
  </w:abstractNum>
  <w:abstractNum w:abstractNumId="15" w15:restartNumberingAfterBreak="0">
    <w:nsid w:val="1E974E48"/>
    <w:multiLevelType w:val="multilevel"/>
    <w:tmpl w:val="CB82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B16B8"/>
    <w:multiLevelType w:val="multilevel"/>
    <w:tmpl w:val="DF80D98C"/>
    <w:numStyleLink w:val="LetterListUnderlineStyle"/>
  </w:abstractNum>
  <w:abstractNum w:abstractNumId="17" w15:restartNumberingAfterBreak="0">
    <w:nsid w:val="28DE05DF"/>
    <w:multiLevelType w:val="multilevel"/>
    <w:tmpl w:val="E8D82E68"/>
    <w:styleLink w:val="LetterListStyle"/>
    <w:lvl w:ilvl="0">
      <w:start w:val="1"/>
      <w:numFmt w:val="lowerLetter"/>
      <w:pStyle w:val="ListLetter"/>
      <w:lvlText w:val="%1"/>
      <w:lvlJc w:val="left"/>
      <w:pPr>
        <w:ind w:left="360" w:hanging="360"/>
      </w:pPr>
      <w:rPr>
        <w:rFonts w:ascii="Calibri" w:hAnsi="Calibri" w:hint="default"/>
        <w:sz w:val="20"/>
      </w:rPr>
    </w:lvl>
    <w:lvl w:ilvl="1">
      <w:start w:val="1"/>
      <w:numFmt w:val="bullet"/>
      <w:pStyle w:val="ListLetter2"/>
      <w:lvlText w:val=""/>
      <w:lvlJc w:val="left"/>
      <w:pPr>
        <w:ind w:left="720" w:hanging="360"/>
      </w:pPr>
      <w:rPr>
        <w:rFonts w:ascii="Symbol" w:hAnsi="Symbol" w:hint="default"/>
        <w:color w:val="auto"/>
        <w:sz w:val="20"/>
      </w:rPr>
    </w:lvl>
    <w:lvl w:ilvl="2">
      <w:start w:val="1"/>
      <w:numFmt w:val="bullet"/>
      <w:pStyle w:val="ListLetter3"/>
      <w:lvlText w:val=""/>
      <w:lvlJc w:val="left"/>
      <w:pPr>
        <w:ind w:left="720" w:hanging="363"/>
      </w:pPr>
      <w:rPr>
        <w:rFonts w:ascii="Symbol" w:hAnsi="Symbol" w:hint="default"/>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0A288D"/>
    <w:multiLevelType w:val="multilevel"/>
    <w:tmpl w:val="66961E9C"/>
    <w:styleLink w:val="TermsCondReportCRListEN"/>
    <w:lvl w:ilvl="0">
      <w:start w:val="1"/>
      <w:numFmt w:val="lowerLetter"/>
      <w:pStyle w:val="TermsCondReportCRHeadingEN"/>
      <w:lvlText w:val="%1)"/>
      <w:lvlJc w:val="left"/>
      <w:pPr>
        <w:tabs>
          <w:tab w:val="num" w:pos="357"/>
        </w:tabs>
        <w:ind w:left="360" w:hanging="360"/>
      </w:pPr>
      <w:rPr>
        <w:rFonts w:ascii="Calibri" w:hAnsi="Calibri" w:hint="default"/>
        <w:b/>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BA0574D"/>
    <w:multiLevelType w:val="multilevel"/>
    <w:tmpl w:val="12882AFC"/>
    <w:styleLink w:val="TermsCondHeadingENList"/>
    <w:lvl w:ilvl="0">
      <w:start w:val="1"/>
      <w:numFmt w:val="decimal"/>
      <w:pStyle w:val="TermsCondHeadingEN"/>
      <w:suff w:val="space"/>
      <w:lvlText w:val="Clause %1"/>
      <w:lvlJc w:val="left"/>
      <w:pPr>
        <w:ind w:left="0" w:firstLine="0"/>
      </w:pPr>
      <w:rPr>
        <w:rFonts w:ascii="Calibri" w:hAnsi="Calibri" w:hint="default"/>
        <w:b/>
        <w:i w:val="0"/>
        <w:sz w:val="16"/>
      </w:rPr>
    </w:lvl>
    <w:lvl w:ilvl="1">
      <w:start w:val="1"/>
      <w:numFmt w:val="decimal"/>
      <w:pStyle w:val="TermsCondList1EN"/>
      <w:lvlText w:val="%1.%2"/>
      <w:lvlJc w:val="left"/>
      <w:pPr>
        <w:tabs>
          <w:tab w:val="num" w:pos="0"/>
        </w:tabs>
        <w:ind w:left="0" w:hanging="567"/>
      </w:pPr>
      <w:rPr>
        <w:rFonts w:ascii="Calibri" w:hAnsi="Calibri" w:hint="default"/>
        <w:b w:val="0"/>
        <w:i w:val="0"/>
        <w:sz w:val="16"/>
      </w:rPr>
    </w:lvl>
    <w:lvl w:ilvl="2">
      <w:start w:val="1"/>
      <w:numFmt w:val="lowerRoman"/>
      <w:pStyle w:val="TermsCondListiEN"/>
      <w:lvlText w:val="(%3)"/>
      <w:lvlJc w:val="left"/>
      <w:pPr>
        <w:ind w:left="357" w:hanging="357"/>
      </w:pPr>
      <w:rPr>
        <w:rFonts w:ascii="Calibri" w:hAnsi="Calibri" w:hint="default"/>
        <w:b w:val="0"/>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0A402A"/>
    <w:multiLevelType w:val="hybridMultilevel"/>
    <w:tmpl w:val="57526EDA"/>
    <w:lvl w:ilvl="0" w:tplc="66D217C2">
      <w:start w:val="1"/>
      <w:numFmt w:val="bullet"/>
      <w:pStyle w:val="ListBulletNoSpacing"/>
      <w:lvlText w:val=""/>
      <w:lvlJc w:val="left"/>
      <w:pPr>
        <w:ind w:left="1077" w:hanging="360"/>
      </w:pPr>
      <w:rPr>
        <w:rFonts w:ascii="Symbol" w:hAnsi="Symbol" w:hint="default"/>
        <w:sz w:val="20"/>
      </w:rPr>
    </w:lvl>
    <w:lvl w:ilvl="1" w:tplc="20000003" w:tentative="1">
      <w:start w:val="1"/>
      <w:numFmt w:val="bullet"/>
      <w:lvlText w:val="o"/>
      <w:lvlJc w:val="left"/>
      <w:pPr>
        <w:ind w:left="1797" w:hanging="360"/>
      </w:pPr>
      <w:rPr>
        <w:rFonts w:ascii="Courier New" w:hAnsi="Courier New" w:cs="Courier New" w:hint="default"/>
      </w:rPr>
    </w:lvl>
    <w:lvl w:ilvl="2" w:tplc="20000005" w:tentative="1">
      <w:start w:val="1"/>
      <w:numFmt w:val="bullet"/>
      <w:lvlText w:val=""/>
      <w:lvlJc w:val="left"/>
      <w:pPr>
        <w:ind w:left="2517" w:hanging="360"/>
      </w:pPr>
      <w:rPr>
        <w:rFonts w:ascii="Wingdings" w:hAnsi="Wingdings" w:hint="default"/>
      </w:rPr>
    </w:lvl>
    <w:lvl w:ilvl="3" w:tplc="20000001" w:tentative="1">
      <w:start w:val="1"/>
      <w:numFmt w:val="bullet"/>
      <w:lvlText w:val=""/>
      <w:lvlJc w:val="left"/>
      <w:pPr>
        <w:ind w:left="3237" w:hanging="360"/>
      </w:pPr>
      <w:rPr>
        <w:rFonts w:ascii="Symbol" w:hAnsi="Symbol" w:hint="default"/>
      </w:rPr>
    </w:lvl>
    <w:lvl w:ilvl="4" w:tplc="20000003" w:tentative="1">
      <w:start w:val="1"/>
      <w:numFmt w:val="bullet"/>
      <w:lvlText w:val="o"/>
      <w:lvlJc w:val="left"/>
      <w:pPr>
        <w:ind w:left="3957" w:hanging="360"/>
      </w:pPr>
      <w:rPr>
        <w:rFonts w:ascii="Courier New" w:hAnsi="Courier New" w:cs="Courier New" w:hint="default"/>
      </w:rPr>
    </w:lvl>
    <w:lvl w:ilvl="5" w:tplc="20000005" w:tentative="1">
      <w:start w:val="1"/>
      <w:numFmt w:val="bullet"/>
      <w:lvlText w:val=""/>
      <w:lvlJc w:val="left"/>
      <w:pPr>
        <w:ind w:left="4677" w:hanging="360"/>
      </w:pPr>
      <w:rPr>
        <w:rFonts w:ascii="Wingdings" w:hAnsi="Wingdings" w:hint="default"/>
      </w:rPr>
    </w:lvl>
    <w:lvl w:ilvl="6" w:tplc="20000001" w:tentative="1">
      <w:start w:val="1"/>
      <w:numFmt w:val="bullet"/>
      <w:lvlText w:val=""/>
      <w:lvlJc w:val="left"/>
      <w:pPr>
        <w:ind w:left="5397" w:hanging="360"/>
      </w:pPr>
      <w:rPr>
        <w:rFonts w:ascii="Symbol" w:hAnsi="Symbol" w:hint="default"/>
      </w:rPr>
    </w:lvl>
    <w:lvl w:ilvl="7" w:tplc="20000003" w:tentative="1">
      <w:start w:val="1"/>
      <w:numFmt w:val="bullet"/>
      <w:lvlText w:val="o"/>
      <w:lvlJc w:val="left"/>
      <w:pPr>
        <w:ind w:left="6117" w:hanging="360"/>
      </w:pPr>
      <w:rPr>
        <w:rFonts w:ascii="Courier New" w:hAnsi="Courier New" w:cs="Courier New" w:hint="default"/>
      </w:rPr>
    </w:lvl>
    <w:lvl w:ilvl="8" w:tplc="20000005" w:tentative="1">
      <w:start w:val="1"/>
      <w:numFmt w:val="bullet"/>
      <w:lvlText w:val=""/>
      <w:lvlJc w:val="left"/>
      <w:pPr>
        <w:ind w:left="6837" w:hanging="360"/>
      </w:pPr>
      <w:rPr>
        <w:rFonts w:ascii="Wingdings" w:hAnsi="Wingdings" w:hint="default"/>
      </w:rPr>
    </w:lvl>
  </w:abstractNum>
  <w:abstractNum w:abstractNumId="21" w15:restartNumberingAfterBreak="0">
    <w:nsid w:val="2FF625C0"/>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895F7B"/>
    <w:multiLevelType w:val="multilevel"/>
    <w:tmpl w:val="82B6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F14A60"/>
    <w:multiLevelType w:val="multilevel"/>
    <w:tmpl w:val="3F448D2C"/>
    <w:styleLink w:val="TermsCondLoanedStaffNLList"/>
    <w:lvl w:ilvl="0">
      <w:start w:val="1"/>
      <w:numFmt w:val="decimal"/>
      <w:pStyle w:val="TermsCondLoanedStaffHeadingNL"/>
      <w:suff w:val="space"/>
      <w:lvlText w:val="Artikel %1"/>
      <w:lvlJc w:val="left"/>
      <w:pPr>
        <w:ind w:left="360" w:hanging="360"/>
      </w:pPr>
      <w:rPr>
        <w:rFonts w:ascii="Calibri" w:hAnsi="Calibri" w:hint="default"/>
        <w:b/>
        <w:i w:val="0"/>
        <w:sz w:val="16"/>
      </w:rPr>
    </w:lvl>
    <w:lvl w:ilvl="1">
      <w:start w:val="1"/>
      <w:numFmt w:val="lowerLetter"/>
      <w:pStyle w:val="TermsCondLoanedStaffListaNL"/>
      <w:lvlText w:val="%2."/>
      <w:lvlJc w:val="left"/>
      <w:pPr>
        <w:tabs>
          <w:tab w:val="num" w:pos="357"/>
        </w:tabs>
        <w:ind w:left="357" w:hanging="357"/>
      </w:pPr>
      <w:rPr>
        <w:rFonts w:ascii="Calibri" w:hAnsi="Calibri" w:hint="default"/>
        <w:b w:val="0"/>
        <w:i w:val="0"/>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F80A7A"/>
    <w:multiLevelType w:val="multilevel"/>
    <w:tmpl w:val="54F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0F5FC0"/>
    <w:multiLevelType w:val="multilevel"/>
    <w:tmpl w:val="29728654"/>
    <w:styleLink w:val="LetterBoldListStyle"/>
    <w:lvl w:ilvl="0">
      <w:start w:val="1"/>
      <w:numFmt w:val="upperLetter"/>
      <w:pStyle w:val="ListLetterBold"/>
      <w:lvlText w:val="%1"/>
      <w:lvlJc w:val="left"/>
      <w:pPr>
        <w:ind w:left="357" w:hanging="357"/>
      </w:pPr>
      <w:rPr>
        <w:rFonts w:ascii="Calibri" w:hAnsi="Calibri" w:hint="default"/>
        <w:b/>
        <w:i w:val="0"/>
      </w:rPr>
    </w:lvl>
    <w:lvl w:ilvl="1">
      <w:start w:val="1"/>
      <w:numFmt w:val="decimal"/>
      <w:pStyle w:val="ListNumber"/>
      <w:lvlText w:val="%2)"/>
      <w:lvlJc w:val="left"/>
      <w:pPr>
        <w:ind w:left="720" w:hanging="363"/>
      </w:pPr>
      <w:rPr>
        <w:rFonts w:ascii="Calibri" w:hAnsi="Calibri"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C478C1"/>
    <w:multiLevelType w:val="multilevel"/>
    <w:tmpl w:val="66961E9C"/>
    <w:numStyleLink w:val="TermsCondReportCRListEN"/>
  </w:abstractNum>
  <w:abstractNum w:abstractNumId="27" w15:restartNumberingAfterBreak="0">
    <w:nsid w:val="49CD7117"/>
    <w:multiLevelType w:val="multilevel"/>
    <w:tmpl w:val="DF80D98C"/>
    <w:numStyleLink w:val="LetterListUnderlineStyle"/>
  </w:abstractNum>
  <w:abstractNum w:abstractNumId="28" w15:restartNumberingAfterBreak="0">
    <w:nsid w:val="504D58BC"/>
    <w:multiLevelType w:val="multilevel"/>
    <w:tmpl w:val="DF80D98C"/>
    <w:numStyleLink w:val="LetterListUnderlineStyle"/>
  </w:abstractNum>
  <w:abstractNum w:abstractNumId="29" w15:restartNumberingAfterBreak="0">
    <w:nsid w:val="51D357CB"/>
    <w:multiLevelType w:val="multilevel"/>
    <w:tmpl w:val="76B81738"/>
    <w:numStyleLink w:val="TermsCondReportCRListNL"/>
  </w:abstractNum>
  <w:abstractNum w:abstractNumId="30" w15:restartNumberingAfterBreak="0">
    <w:nsid w:val="59532051"/>
    <w:multiLevelType w:val="multilevel"/>
    <w:tmpl w:val="D9925F48"/>
    <w:styleLink w:val="BulletListStyle"/>
    <w:lvl w:ilvl="0">
      <w:start w:val="1"/>
      <w:numFmt w:val="bullet"/>
      <w:pStyle w:val="ListBullet"/>
      <w:lvlText w:val=""/>
      <w:lvlJc w:val="left"/>
      <w:pPr>
        <w:tabs>
          <w:tab w:val="num" w:pos="357"/>
        </w:tabs>
        <w:ind w:left="360" w:hanging="360"/>
      </w:pPr>
      <w:rPr>
        <w:rFonts w:ascii="Symbol" w:hAnsi="Symbol" w:hint="default"/>
        <w:color w:val="auto"/>
      </w:rPr>
    </w:lvl>
    <w:lvl w:ilvl="1">
      <w:start w:val="1"/>
      <w:numFmt w:val="bullet"/>
      <w:pStyle w:val="ListBullet2"/>
      <w:lvlText w:val=""/>
      <w:lvlJc w:val="left"/>
      <w:pPr>
        <w:ind w:left="720" w:hanging="360"/>
      </w:pPr>
      <w:rPr>
        <w:rFonts w:ascii="Symbol" w:hAnsi="Symbol" w:hint="default"/>
        <w:color w:val="auto"/>
      </w:rPr>
    </w:lvl>
    <w:lvl w:ilvl="2">
      <w:start w:val="1"/>
      <w:numFmt w:val="bullet"/>
      <w:pStyle w:val="ListBullet3"/>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361B3C"/>
    <w:multiLevelType w:val="multilevel"/>
    <w:tmpl w:val="B3BE1FE2"/>
    <w:numStyleLink w:val="NumberListStyle"/>
  </w:abstractNum>
  <w:abstractNum w:abstractNumId="32" w15:restartNumberingAfterBreak="0">
    <w:nsid w:val="61263EF5"/>
    <w:multiLevelType w:val="multilevel"/>
    <w:tmpl w:val="BF72EB9C"/>
    <w:numStyleLink w:val="TermsCondBulletsList"/>
  </w:abstractNum>
  <w:abstractNum w:abstractNumId="33" w15:restartNumberingAfterBreak="0">
    <w:nsid w:val="6309277E"/>
    <w:multiLevelType w:val="multilevel"/>
    <w:tmpl w:val="B3BE1FE2"/>
    <w:styleLink w:val="NumberListStyle"/>
    <w:lvl w:ilvl="0">
      <w:start w:val="1"/>
      <w:numFmt w:val="decimal"/>
      <w:pStyle w:val="ListNumber0"/>
      <w:lvlText w:val="%1."/>
      <w:lvlJc w:val="left"/>
      <w:pPr>
        <w:ind w:left="360" w:hanging="360"/>
      </w:pPr>
      <w:rPr>
        <w:rFonts w:ascii="Calibri" w:hAnsi="Calibri" w:hint="default"/>
        <w:sz w:val="20"/>
      </w:rPr>
    </w:lvl>
    <w:lvl w:ilvl="1">
      <w:start w:val="1"/>
      <w:numFmt w:val="lowerLetter"/>
      <w:pStyle w:val="ListNumber2"/>
      <w:lvlText w:val="%2)"/>
      <w:lvlJc w:val="left"/>
      <w:pPr>
        <w:ind w:left="720" w:hanging="360"/>
      </w:pPr>
      <w:rPr>
        <w:rFonts w:ascii="Calibri" w:hAnsi="Calibri" w:hint="default"/>
        <w:sz w:val="20"/>
      </w:rPr>
    </w:lvl>
    <w:lvl w:ilvl="2">
      <w:start w:val="1"/>
      <w:numFmt w:val="lowerRoman"/>
      <w:pStyle w:val="ListNumber3"/>
      <w:lvlText w:val="%3)"/>
      <w:lvlJc w:val="left"/>
      <w:pPr>
        <w:ind w:left="1080" w:hanging="360"/>
      </w:pPr>
      <w:rPr>
        <w:rFonts w:ascii="Calibri" w:hAnsi="Calibri" w:hint="default"/>
        <w:sz w:val="20"/>
      </w:rPr>
    </w:lvl>
    <w:lvl w:ilvl="3">
      <w:start w:val="1"/>
      <w:numFmt w:val="decimal"/>
      <w:lvlText w:val="(%4)"/>
      <w:lvlJc w:val="left"/>
      <w:pPr>
        <w:ind w:left="1440" w:hanging="360"/>
      </w:pPr>
      <w:rPr>
        <w:rFonts w:ascii="Calibri" w:hAnsi="Calibri" w:hint="default"/>
        <w:sz w:val="20"/>
      </w:rPr>
    </w:lvl>
    <w:lvl w:ilvl="4">
      <w:start w:val="1"/>
      <w:numFmt w:val="lowerLetter"/>
      <w:lvlText w:val="(%5)"/>
      <w:lvlJc w:val="left"/>
      <w:pPr>
        <w:ind w:left="1800" w:hanging="360"/>
      </w:pPr>
      <w:rPr>
        <w:rFonts w:ascii="Calibri" w:hAnsi="Calibri" w:hint="default"/>
        <w:sz w:val="20"/>
      </w:rPr>
    </w:lvl>
    <w:lvl w:ilvl="5">
      <w:start w:val="1"/>
      <w:numFmt w:val="lowerRoman"/>
      <w:lvlText w:val="(%6)"/>
      <w:lvlJc w:val="left"/>
      <w:pPr>
        <w:ind w:left="2160" w:hanging="360"/>
      </w:pPr>
      <w:rPr>
        <w:rFonts w:ascii="Calibri" w:hAnsi="Calibri" w:hint="default"/>
        <w:sz w:val="20"/>
      </w:rPr>
    </w:lvl>
    <w:lvl w:ilvl="6">
      <w:start w:val="1"/>
      <w:numFmt w:val="decimal"/>
      <w:lvlText w:val="%7."/>
      <w:lvlJc w:val="left"/>
      <w:pPr>
        <w:ind w:left="2520" w:hanging="360"/>
      </w:pPr>
      <w:rPr>
        <w:rFonts w:ascii="Calibri" w:hAnsi="Calibri" w:hint="default"/>
        <w:sz w:val="20"/>
      </w:rPr>
    </w:lvl>
    <w:lvl w:ilvl="7">
      <w:start w:val="1"/>
      <w:numFmt w:val="lowerLetter"/>
      <w:lvlText w:val="%8."/>
      <w:lvlJc w:val="left"/>
      <w:pPr>
        <w:ind w:left="2880" w:hanging="360"/>
      </w:pPr>
      <w:rPr>
        <w:rFonts w:ascii="Calibri" w:hAnsi="Calibri" w:hint="default"/>
        <w:sz w:val="20"/>
      </w:rPr>
    </w:lvl>
    <w:lvl w:ilvl="8">
      <w:start w:val="1"/>
      <w:numFmt w:val="lowerRoman"/>
      <w:lvlText w:val="%9."/>
      <w:lvlJc w:val="left"/>
      <w:pPr>
        <w:ind w:left="3240" w:hanging="360"/>
      </w:pPr>
      <w:rPr>
        <w:rFonts w:ascii="Calibri" w:hAnsi="Calibri" w:hint="default"/>
        <w:sz w:val="20"/>
      </w:rPr>
    </w:lvl>
  </w:abstractNum>
  <w:abstractNum w:abstractNumId="34" w15:restartNumberingAfterBreak="0">
    <w:nsid w:val="669068E9"/>
    <w:multiLevelType w:val="multilevel"/>
    <w:tmpl w:val="29728654"/>
    <w:numStyleLink w:val="LetterBoldListStyle"/>
  </w:abstractNum>
  <w:abstractNum w:abstractNumId="35" w15:restartNumberingAfterBreak="0">
    <w:nsid w:val="66F771EA"/>
    <w:multiLevelType w:val="multilevel"/>
    <w:tmpl w:val="BF72EB9C"/>
    <w:styleLink w:val="TermsCondBulletsList"/>
    <w:lvl w:ilvl="0">
      <w:start w:val="1"/>
      <w:numFmt w:val="bullet"/>
      <w:pStyle w:val="TermsCondBullets"/>
      <w:lvlText w:val=""/>
      <w:lvlJc w:val="left"/>
      <w:pPr>
        <w:ind w:left="357" w:hanging="357"/>
      </w:pPr>
      <w:rPr>
        <w:rFonts w:ascii="Symbol" w:hAnsi="Symbol" w:hint="default"/>
        <w:b w:val="0"/>
        <w:i w:val="0"/>
        <w:color w:val="auto"/>
        <w:sz w:val="16"/>
      </w:rPr>
    </w:lvl>
    <w:lvl w:ilvl="1">
      <w:start w:val="1"/>
      <w:numFmt w:val="none"/>
      <w:isLgl/>
      <w:lvlText w:val=""/>
      <w:lvlJc w:val="left"/>
      <w:pPr>
        <w:ind w:left="0" w:firstLine="0"/>
      </w:pPr>
      <w:rPr>
        <w:rFonts w:hint="default"/>
      </w:rPr>
    </w:lvl>
    <w:lvl w:ilvl="2">
      <w:start w:val="1"/>
      <w:numFmt w:val="none"/>
      <w:lvlText w:val=""/>
      <w:lvlJc w:val="left"/>
      <w:pPr>
        <w:ind w:left="720" w:hanging="432"/>
      </w:pPr>
      <w:rPr>
        <w:rFonts w:hint="default"/>
      </w:rPr>
    </w:lvl>
    <w:lvl w:ilvl="3">
      <w:start w:val="1"/>
      <w:numFmt w:val="none"/>
      <w:lvlText w:val=""/>
      <w:lvlJc w:val="right"/>
      <w:pPr>
        <w:ind w:left="864" w:hanging="144"/>
      </w:pPr>
      <w:rPr>
        <w:rFonts w:hint="default"/>
      </w:rPr>
    </w:lvl>
    <w:lvl w:ilvl="4">
      <w:start w:val="1"/>
      <w:numFmt w:val="none"/>
      <w:lvlText w:val=""/>
      <w:lvlJc w:val="left"/>
      <w:pPr>
        <w:ind w:left="1008" w:hanging="432"/>
      </w:pPr>
      <w:rPr>
        <w:rFonts w:hint="default"/>
      </w:rPr>
    </w:lvl>
    <w:lvl w:ilvl="5">
      <w:start w:val="1"/>
      <w:numFmt w:val="none"/>
      <w:lvlText w:val=""/>
      <w:lvlJc w:val="left"/>
      <w:pPr>
        <w:ind w:left="1152" w:hanging="432"/>
      </w:pPr>
      <w:rPr>
        <w:rFonts w:hint="default"/>
      </w:rPr>
    </w:lvl>
    <w:lvl w:ilvl="6">
      <w:start w:val="1"/>
      <w:numFmt w:val="none"/>
      <w:lvlText w:val=""/>
      <w:lvlJc w:val="right"/>
      <w:pPr>
        <w:ind w:left="1296" w:hanging="288"/>
      </w:pPr>
      <w:rPr>
        <w:rFonts w:hint="default"/>
      </w:rPr>
    </w:lvl>
    <w:lvl w:ilvl="7">
      <w:start w:val="1"/>
      <w:numFmt w:val="none"/>
      <w:lvlText w:val=""/>
      <w:lvlJc w:val="left"/>
      <w:pPr>
        <w:ind w:left="1440" w:hanging="432"/>
      </w:pPr>
      <w:rPr>
        <w:rFonts w:hint="default"/>
      </w:rPr>
    </w:lvl>
    <w:lvl w:ilvl="8">
      <w:start w:val="1"/>
      <w:numFmt w:val="none"/>
      <w:lvlText w:val=""/>
      <w:lvlJc w:val="right"/>
      <w:pPr>
        <w:ind w:left="1584" w:hanging="144"/>
      </w:pPr>
      <w:rPr>
        <w:rFonts w:hint="default"/>
      </w:rPr>
    </w:lvl>
  </w:abstractNum>
  <w:abstractNum w:abstractNumId="36" w15:restartNumberingAfterBreak="0">
    <w:nsid w:val="70F12123"/>
    <w:multiLevelType w:val="multilevel"/>
    <w:tmpl w:val="76B81738"/>
    <w:styleLink w:val="TermsCondReportCRListNL"/>
    <w:lvl w:ilvl="0">
      <w:start w:val="1"/>
      <w:numFmt w:val="lowerLetter"/>
      <w:pStyle w:val="TermsCondReportCRHeadingNL"/>
      <w:lvlText w:val="%1)"/>
      <w:lvlJc w:val="left"/>
      <w:pPr>
        <w:tabs>
          <w:tab w:val="num" w:pos="357"/>
        </w:tabs>
        <w:ind w:left="360" w:hanging="360"/>
      </w:pPr>
      <w:rPr>
        <w:rFonts w:ascii="Calibri" w:hAnsi="Calibri" w:hint="default"/>
        <w:b/>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4AC34D3"/>
    <w:multiLevelType w:val="multilevel"/>
    <w:tmpl w:val="7D70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9918AE"/>
    <w:multiLevelType w:val="multilevel"/>
    <w:tmpl w:val="FD58C1CC"/>
    <w:styleLink w:val="TermsCondLoanedStaffENList"/>
    <w:lvl w:ilvl="0">
      <w:start w:val="1"/>
      <w:numFmt w:val="decimal"/>
      <w:pStyle w:val="TermsCondLoanedStaffHeadingEN"/>
      <w:suff w:val="space"/>
      <w:lvlText w:val="Clause %1"/>
      <w:lvlJc w:val="left"/>
      <w:pPr>
        <w:ind w:left="360" w:hanging="360"/>
      </w:pPr>
      <w:rPr>
        <w:rFonts w:ascii="Calibri" w:hAnsi="Calibri" w:hint="default"/>
        <w:b/>
        <w:i w:val="0"/>
        <w:sz w:val="16"/>
      </w:rPr>
    </w:lvl>
    <w:lvl w:ilvl="1">
      <w:start w:val="1"/>
      <w:numFmt w:val="lowerLetter"/>
      <w:pStyle w:val="TermsCondLoanedStaffListaEN"/>
      <w:lvlText w:val="%2."/>
      <w:lvlJc w:val="left"/>
      <w:pPr>
        <w:tabs>
          <w:tab w:val="num" w:pos="357"/>
        </w:tabs>
        <w:ind w:left="357" w:hanging="357"/>
      </w:pPr>
      <w:rPr>
        <w:rFonts w:ascii="Calibri" w:hAnsi="Calibri" w:hint="default"/>
        <w:b w:val="0"/>
        <w:i w:val="0"/>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8ED7291"/>
    <w:multiLevelType w:val="multilevel"/>
    <w:tmpl w:val="2408A244"/>
    <w:numStyleLink w:val="TermsCondHeadingNLList"/>
  </w:abstractNum>
  <w:abstractNum w:abstractNumId="40" w15:restartNumberingAfterBreak="0">
    <w:nsid w:val="79492EDE"/>
    <w:multiLevelType w:val="multilevel"/>
    <w:tmpl w:val="DF80D98C"/>
    <w:styleLink w:val="LetterListUnderlineStyle"/>
    <w:lvl w:ilvl="0">
      <w:start w:val="1"/>
      <w:numFmt w:val="lowerLetter"/>
      <w:pStyle w:val="ListLetterUnderline"/>
      <w:lvlText w:val="%1"/>
      <w:lvlJc w:val="left"/>
      <w:pPr>
        <w:ind w:left="360" w:hanging="360"/>
      </w:pPr>
      <w:rPr>
        <w:rFonts w:hint="default"/>
        <w:u w:val="single"/>
      </w:rPr>
    </w:lvl>
    <w:lvl w:ilvl="1">
      <w:start w:val="1"/>
      <w:numFmt w:val="lowerRoman"/>
      <w:pStyle w:val="ListLetter2Underline"/>
      <w:lvlText w:val="%2"/>
      <w:lvlJc w:val="left"/>
      <w:pPr>
        <w:ind w:left="720" w:hanging="360"/>
      </w:pPr>
      <w:rPr>
        <w:rFonts w:hint="default"/>
        <w:u w:val="single"/>
      </w:rPr>
    </w:lvl>
    <w:lvl w:ilvl="2">
      <w:start w:val="1"/>
      <w:numFmt w:val="decimal"/>
      <w:pStyle w:val="ListLetter3Underline"/>
      <w:lvlText w:val="(%3)"/>
      <w:lvlJc w:val="left"/>
      <w:pPr>
        <w:ind w:left="1080" w:hanging="360"/>
      </w:pPr>
      <w:rPr>
        <w:rFonts w:hint="default"/>
        <w:u w:val="singl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8109262">
    <w:abstractNumId w:val="7"/>
  </w:num>
  <w:num w:numId="2" w16cid:durableId="1958560930">
    <w:abstractNumId w:val="30"/>
  </w:num>
  <w:num w:numId="3" w16cid:durableId="438061371">
    <w:abstractNumId w:val="33"/>
  </w:num>
  <w:num w:numId="4" w16cid:durableId="1336148998">
    <w:abstractNumId w:val="19"/>
  </w:num>
  <w:num w:numId="5" w16cid:durableId="1697460422">
    <w:abstractNumId w:val="13"/>
  </w:num>
  <w:num w:numId="6" w16cid:durableId="536310847">
    <w:abstractNumId w:val="39"/>
  </w:num>
  <w:num w:numId="7" w16cid:durableId="553389683">
    <w:abstractNumId w:val="18"/>
  </w:num>
  <w:num w:numId="8" w16cid:durableId="87776247">
    <w:abstractNumId w:val="35"/>
  </w:num>
  <w:num w:numId="9" w16cid:durableId="1631476857">
    <w:abstractNumId w:val="32"/>
  </w:num>
  <w:num w:numId="10" w16cid:durableId="1501506741">
    <w:abstractNumId w:val="26"/>
  </w:num>
  <w:num w:numId="11" w16cid:durableId="1303195177">
    <w:abstractNumId w:val="36"/>
  </w:num>
  <w:num w:numId="12" w16cid:durableId="867907676">
    <w:abstractNumId w:val="29"/>
  </w:num>
  <w:num w:numId="13" w16cid:durableId="205335154">
    <w:abstractNumId w:val="12"/>
  </w:num>
  <w:num w:numId="14" w16cid:durableId="1145857276">
    <w:abstractNumId w:val="31"/>
  </w:num>
  <w:num w:numId="15" w16cid:durableId="1879391010">
    <w:abstractNumId w:val="38"/>
  </w:num>
  <w:num w:numId="16" w16cid:durableId="587691519">
    <w:abstractNumId w:val="23"/>
  </w:num>
  <w:num w:numId="17" w16cid:durableId="797528383">
    <w:abstractNumId w:val="14"/>
  </w:num>
  <w:num w:numId="18" w16cid:durableId="1621641089">
    <w:abstractNumId w:val="30"/>
  </w:num>
  <w:num w:numId="19" w16cid:durableId="503011357">
    <w:abstractNumId w:val="30"/>
  </w:num>
  <w:num w:numId="20" w16cid:durableId="308022950">
    <w:abstractNumId w:val="30"/>
  </w:num>
  <w:num w:numId="21" w16cid:durableId="694236511">
    <w:abstractNumId w:val="6"/>
  </w:num>
  <w:num w:numId="22" w16cid:durableId="1110970364">
    <w:abstractNumId w:val="30"/>
  </w:num>
  <w:num w:numId="23" w16cid:durableId="1764715654">
    <w:abstractNumId w:val="33"/>
  </w:num>
  <w:num w:numId="24" w16cid:durableId="1017076676">
    <w:abstractNumId w:val="3"/>
  </w:num>
  <w:num w:numId="25" w16cid:durableId="1370258787">
    <w:abstractNumId w:val="33"/>
  </w:num>
  <w:num w:numId="26" w16cid:durableId="449670039">
    <w:abstractNumId w:val="2"/>
  </w:num>
  <w:num w:numId="27" w16cid:durableId="1250888859">
    <w:abstractNumId w:val="33"/>
  </w:num>
  <w:num w:numId="28" w16cid:durableId="1170171542">
    <w:abstractNumId w:val="33"/>
  </w:num>
  <w:num w:numId="29" w16cid:durableId="1645235105">
    <w:abstractNumId w:val="40"/>
  </w:num>
  <w:num w:numId="30" w16cid:durableId="648481206">
    <w:abstractNumId w:val="28"/>
  </w:num>
  <w:num w:numId="31" w16cid:durableId="819493915">
    <w:abstractNumId w:val="28"/>
  </w:num>
  <w:num w:numId="32" w16cid:durableId="2063946976">
    <w:abstractNumId w:val="28"/>
  </w:num>
  <w:num w:numId="33" w16cid:durableId="1642922384">
    <w:abstractNumId w:val="25"/>
  </w:num>
  <w:num w:numId="34" w16cid:durableId="501550302">
    <w:abstractNumId w:val="20"/>
  </w:num>
  <w:num w:numId="35" w16cid:durableId="1505365365">
    <w:abstractNumId w:val="34"/>
  </w:num>
  <w:num w:numId="36" w16cid:durableId="1982156058">
    <w:abstractNumId w:val="34"/>
  </w:num>
  <w:num w:numId="37" w16cid:durableId="385759591">
    <w:abstractNumId w:val="27"/>
  </w:num>
  <w:num w:numId="38" w16cid:durableId="767427750">
    <w:abstractNumId w:val="21"/>
  </w:num>
  <w:num w:numId="39" w16cid:durableId="75130485">
    <w:abstractNumId w:val="16"/>
  </w:num>
  <w:num w:numId="40" w16cid:durableId="1995136782">
    <w:abstractNumId w:val="10"/>
  </w:num>
  <w:num w:numId="41" w16cid:durableId="1207260193">
    <w:abstractNumId w:val="17"/>
  </w:num>
  <w:num w:numId="42" w16cid:durableId="1607611646">
    <w:abstractNumId w:val="5"/>
  </w:num>
  <w:num w:numId="43" w16cid:durableId="516578522">
    <w:abstractNumId w:val="4"/>
  </w:num>
  <w:num w:numId="44" w16cid:durableId="882787123">
    <w:abstractNumId w:val="1"/>
  </w:num>
  <w:num w:numId="45" w16cid:durableId="1156260147">
    <w:abstractNumId w:val="0"/>
  </w:num>
  <w:num w:numId="46" w16cid:durableId="1412964363">
    <w:abstractNumId w:val="11"/>
  </w:num>
  <w:num w:numId="47" w16cid:durableId="410349167">
    <w:abstractNumId w:val="22"/>
  </w:num>
  <w:num w:numId="48" w16cid:durableId="577642076">
    <w:abstractNumId w:val="8"/>
  </w:num>
  <w:num w:numId="49" w16cid:durableId="97528594">
    <w:abstractNumId w:val="37"/>
  </w:num>
  <w:num w:numId="50" w16cid:durableId="1685865438">
    <w:abstractNumId w:val="9"/>
  </w:num>
  <w:num w:numId="51" w16cid:durableId="363946861">
    <w:abstractNumId w:val="24"/>
  </w:num>
  <w:num w:numId="52" w16cid:durableId="134270560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embedSystemFonts/>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7B"/>
    <w:rsid w:val="00001595"/>
    <w:rsid w:val="00002EE2"/>
    <w:rsid w:val="000053C6"/>
    <w:rsid w:val="00006A49"/>
    <w:rsid w:val="00007B4A"/>
    <w:rsid w:val="00010057"/>
    <w:rsid w:val="00010477"/>
    <w:rsid w:val="00012601"/>
    <w:rsid w:val="0001505D"/>
    <w:rsid w:val="000168C3"/>
    <w:rsid w:val="00020E26"/>
    <w:rsid w:val="000213D7"/>
    <w:rsid w:val="00031C43"/>
    <w:rsid w:val="00033E73"/>
    <w:rsid w:val="000370E2"/>
    <w:rsid w:val="00042923"/>
    <w:rsid w:val="000458C7"/>
    <w:rsid w:val="00051733"/>
    <w:rsid w:val="0005184C"/>
    <w:rsid w:val="00051FC8"/>
    <w:rsid w:val="00053109"/>
    <w:rsid w:val="000547D4"/>
    <w:rsid w:val="000612AE"/>
    <w:rsid w:val="00062A60"/>
    <w:rsid w:val="00064FAA"/>
    <w:rsid w:val="00072E9D"/>
    <w:rsid w:val="00076E47"/>
    <w:rsid w:val="00077E95"/>
    <w:rsid w:val="00082199"/>
    <w:rsid w:val="0008242D"/>
    <w:rsid w:val="00082E35"/>
    <w:rsid w:val="0008309F"/>
    <w:rsid w:val="00084E43"/>
    <w:rsid w:val="00086D69"/>
    <w:rsid w:val="000917C6"/>
    <w:rsid w:val="00091A57"/>
    <w:rsid w:val="00093DFD"/>
    <w:rsid w:val="000973F8"/>
    <w:rsid w:val="000979B0"/>
    <w:rsid w:val="000A224F"/>
    <w:rsid w:val="000B0F84"/>
    <w:rsid w:val="000B163F"/>
    <w:rsid w:val="000B371E"/>
    <w:rsid w:val="000B3F42"/>
    <w:rsid w:val="000C0824"/>
    <w:rsid w:val="000C2063"/>
    <w:rsid w:val="000C3293"/>
    <w:rsid w:val="000C3452"/>
    <w:rsid w:val="000C36AE"/>
    <w:rsid w:val="000C3767"/>
    <w:rsid w:val="000C58E3"/>
    <w:rsid w:val="000C7B6E"/>
    <w:rsid w:val="000D002D"/>
    <w:rsid w:val="000D45A5"/>
    <w:rsid w:val="000D5BCC"/>
    <w:rsid w:val="000D7178"/>
    <w:rsid w:val="000E01E6"/>
    <w:rsid w:val="000E1D09"/>
    <w:rsid w:val="000E2AEE"/>
    <w:rsid w:val="000E399D"/>
    <w:rsid w:val="000E56D4"/>
    <w:rsid w:val="000E673A"/>
    <w:rsid w:val="000F6A6D"/>
    <w:rsid w:val="00101AA6"/>
    <w:rsid w:val="001035D3"/>
    <w:rsid w:val="00106389"/>
    <w:rsid w:val="00106764"/>
    <w:rsid w:val="001071FA"/>
    <w:rsid w:val="00107364"/>
    <w:rsid w:val="00107FD5"/>
    <w:rsid w:val="0011100C"/>
    <w:rsid w:val="00112E1D"/>
    <w:rsid w:val="00113626"/>
    <w:rsid w:val="001136A5"/>
    <w:rsid w:val="0011463D"/>
    <w:rsid w:val="00117178"/>
    <w:rsid w:val="00120574"/>
    <w:rsid w:val="00122D6E"/>
    <w:rsid w:val="001234E7"/>
    <w:rsid w:val="0012784A"/>
    <w:rsid w:val="00131445"/>
    <w:rsid w:val="00134A3F"/>
    <w:rsid w:val="00135AB7"/>
    <w:rsid w:val="00136BC9"/>
    <w:rsid w:val="00140BCB"/>
    <w:rsid w:val="00143316"/>
    <w:rsid w:val="001439FC"/>
    <w:rsid w:val="001455F7"/>
    <w:rsid w:val="0014598B"/>
    <w:rsid w:val="0015162B"/>
    <w:rsid w:val="001521D5"/>
    <w:rsid w:val="00152CD9"/>
    <w:rsid w:val="0015460D"/>
    <w:rsid w:val="0015517A"/>
    <w:rsid w:val="001559E0"/>
    <w:rsid w:val="00155CC0"/>
    <w:rsid w:val="00160A70"/>
    <w:rsid w:val="0016193E"/>
    <w:rsid w:val="0016316E"/>
    <w:rsid w:val="00164FBA"/>
    <w:rsid w:val="0016541F"/>
    <w:rsid w:val="001662CD"/>
    <w:rsid w:val="00167189"/>
    <w:rsid w:val="00170C89"/>
    <w:rsid w:val="0017149A"/>
    <w:rsid w:val="00173417"/>
    <w:rsid w:val="0017511E"/>
    <w:rsid w:val="001770F9"/>
    <w:rsid w:val="0017727D"/>
    <w:rsid w:val="001778C9"/>
    <w:rsid w:val="001808B2"/>
    <w:rsid w:val="00180C20"/>
    <w:rsid w:val="0018499E"/>
    <w:rsid w:val="00184AC4"/>
    <w:rsid w:val="00186574"/>
    <w:rsid w:val="00186B81"/>
    <w:rsid w:val="00190D57"/>
    <w:rsid w:val="00194E27"/>
    <w:rsid w:val="001965BA"/>
    <w:rsid w:val="001A0725"/>
    <w:rsid w:val="001A3D6B"/>
    <w:rsid w:val="001B0060"/>
    <w:rsid w:val="001B1A12"/>
    <w:rsid w:val="001B4C3E"/>
    <w:rsid w:val="001B599E"/>
    <w:rsid w:val="001B6314"/>
    <w:rsid w:val="001B6ACD"/>
    <w:rsid w:val="001B724E"/>
    <w:rsid w:val="001B7657"/>
    <w:rsid w:val="001C2F8D"/>
    <w:rsid w:val="001C30B2"/>
    <w:rsid w:val="001C379D"/>
    <w:rsid w:val="001C48FE"/>
    <w:rsid w:val="001C66E7"/>
    <w:rsid w:val="001C6ECE"/>
    <w:rsid w:val="001C71BC"/>
    <w:rsid w:val="001C7395"/>
    <w:rsid w:val="001D19DC"/>
    <w:rsid w:val="001D3C30"/>
    <w:rsid w:val="001D5FC9"/>
    <w:rsid w:val="001E0C0F"/>
    <w:rsid w:val="001E47E6"/>
    <w:rsid w:val="001F0011"/>
    <w:rsid w:val="001F0D71"/>
    <w:rsid w:val="001F0EE9"/>
    <w:rsid w:val="001F27B6"/>
    <w:rsid w:val="001F2CF1"/>
    <w:rsid w:val="001F5F60"/>
    <w:rsid w:val="001F601D"/>
    <w:rsid w:val="001F6839"/>
    <w:rsid w:val="001F6B5B"/>
    <w:rsid w:val="001F6D5D"/>
    <w:rsid w:val="00200C09"/>
    <w:rsid w:val="002027EC"/>
    <w:rsid w:val="00203EA9"/>
    <w:rsid w:val="0020468B"/>
    <w:rsid w:val="00205CAE"/>
    <w:rsid w:val="00205DEE"/>
    <w:rsid w:val="00206867"/>
    <w:rsid w:val="0021048A"/>
    <w:rsid w:val="00211C51"/>
    <w:rsid w:val="0021250C"/>
    <w:rsid w:val="002149B7"/>
    <w:rsid w:val="00214F86"/>
    <w:rsid w:val="00215486"/>
    <w:rsid w:val="0022120B"/>
    <w:rsid w:val="00224368"/>
    <w:rsid w:val="00230F21"/>
    <w:rsid w:val="002353E5"/>
    <w:rsid w:val="00241D8F"/>
    <w:rsid w:val="00242460"/>
    <w:rsid w:val="00242A17"/>
    <w:rsid w:val="00242AE1"/>
    <w:rsid w:val="002431CD"/>
    <w:rsid w:val="0024469F"/>
    <w:rsid w:val="00245ACA"/>
    <w:rsid w:val="002472B5"/>
    <w:rsid w:val="002502D6"/>
    <w:rsid w:val="00250C6D"/>
    <w:rsid w:val="00255467"/>
    <w:rsid w:val="0026209A"/>
    <w:rsid w:val="00262315"/>
    <w:rsid w:val="00262E6C"/>
    <w:rsid w:val="002648E3"/>
    <w:rsid w:val="00265BBC"/>
    <w:rsid w:val="002717BE"/>
    <w:rsid w:val="00272004"/>
    <w:rsid w:val="00273B82"/>
    <w:rsid w:val="00274195"/>
    <w:rsid w:val="002741B9"/>
    <w:rsid w:val="00276FEA"/>
    <w:rsid w:val="0028010B"/>
    <w:rsid w:val="00282CB2"/>
    <w:rsid w:val="00284DC3"/>
    <w:rsid w:val="00284FEA"/>
    <w:rsid w:val="00285CF6"/>
    <w:rsid w:val="00286CB2"/>
    <w:rsid w:val="002874FC"/>
    <w:rsid w:val="0029283D"/>
    <w:rsid w:val="00293414"/>
    <w:rsid w:val="00295723"/>
    <w:rsid w:val="00297703"/>
    <w:rsid w:val="00297EB2"/>
    <w:rsid w:val="002A03CA"/>
    <w:rsid w:val="002A0428"/>
    <w:rsid w:val="002A26D5"/>
    <w:rsid w:val="002A3955"/>
    <w:rsid w:val="002A5921"/>
    <w:rsid w:val="002A686E"/>
    <w:rsid w:val="002A6A3C"/>
    <w:rsid w:val="002A7105"/>
    <w:rsid w:val="002B27C2"/>
    <w:rsid w:val="002B5D40"/>
    <w:rsid w:val="002B6B5E"/>
    <w:rsid w:val="002C2D35"/>
    <w:rsid w:val="002C2E26"/>
    <w:rsid w:val="002C3137"/>
    <w:rsid w:val="002C338B"/>
    <w:rsid w:val="002D43AB"/>
    <w:rsid w:val="002D5C1C"/>
    <w:rsid w:val="002D622D"/>
    <w:rsid w:val="002D629D"/>
    <w:rsid w:val="002D75F3"/>
    <w:rsid w:val="002E2B27"/>
    <w:rsid w:val="002E535D"/>
    <w:rsid w:val="002E76CD"/>
    <w:rsid w:val="002F235D"/>
    <w:rsid w:val="002F4E39"/>
    <w:rsid w:val="002F518F"/>
    <w:rsid w:val="002F5D5B"/>
    <w:rsid w:val="002F713E"/>
    <w:rsid w:val="003000C2"/>
    <w:rsid w:val="00300F5D"/>
    <w:rsid w:val="00300F86"/>
    <w:rsid w:val="003016D1"/>
    <w:rsid w:val="00301F22"/>
    <w:rsid w:val="00305CA5"/>
    <w:rsid w:val="003112A0"/>
    <w:rsid w:val="00312CDF"/>
    <w:rsid w:val="00313D9A"/>
    <w:rsid w:val="0031496F"/>
    <w:rsid w:val="00314EB8"/>
    <w:rsid w:val="0032110B"/>
    <w:rsid w:val="00323980"/>
    <w:rsid w:val="00323C33"/>
    <w:rsid w:val="0032682D"/>
    <w:rsid w:val="00331023"/>
    <w:rsid w:val="00331703"/>
    <w:rsid w:val="00331D53"/>
    <w:rsid w:val="00335D0B"/>
    <w:rsid w:val="003434DC"/>
    <w:rsid w:val="00344603"/>
    <w:rsid w:val="00345770"/>
    <w:rsid w:val="00345F83"/>
    <w:rsid w:val="0034742E"/>
    <w:rsid w:val="00347E88"/>
    <w:rsid w:val="0035207B"/>
    <w:rsid w:val="00353872"/>
    <w:rsid w:val="00353E89"/>
    <w:rsid w:val="00356FD9"/>
    <w:rsid w:val="00357EB4"/>
    <w:rsid w:val="00361F51"/>
    <w:rsid w:val="00362E1E"/>
    <w:rsid w:val="00363798"/>
    <w:rsid w:val="00367B80"/>
    <w:rsid w:val="00375630"/>
    <w:rsid w:val="00381912"/>
    <w:rsid w:val="00381B03"/>
    <w:rsid w:val="0038280A"/>
    <w:rsid w:val="00382844"/>
    <w:rsid w:val="00382DE2"/>
    <w:rsid w:val="00383622"/>
    <w:rsid w:val="003837E3"/>
    <w:rsid w:val="00384EBD"/>
    <w:rsid w:val="00385664"/>
    <w:rsid w:val="00385AF0"/>
    <w:rsid w:val="00386E46"/>
    <w:rsid w:val="00391E04"/>
    <w:rsid w:val="003A2687"/>
    <w:rsid w:val="003A3218"/>
    <w:rsid w:val="003A3D7C"/>
    <w:rsid w:val="003B1CBD"/>
    <w:rsid w:val="003B1CCE"/>
    <w:rsid w:val="003B281F"/>
    <w:rsid w:val="003B3143"/>
    <w:rsid w:val="003B6AE3"/>
    <w:rsid w:val="003B6C0B"/>
    <w:rsid w:val="003B708D"/>
    <w:rsid w:val="003C33FC"/>
    <w:rsid w:val="003C4181"/>
    <w:rsid w:val="003C5FDF"/>
    <w:rsid w:val="003D29C6"/>
    <w:rsid w:val="003D318F"/>
    <w:rsid w:val="003D75FD"/>
    <w:rsid w:val="003E018A"/>
    <w:rsid w:val="003E07DA"/>
    <w:rsid w:val="003E44F1"/>
    <w:rsid w:val="003E54F4"/>
    <w:rsid w:val="003F267A"/>
    <w:rsid w:val="003F2C33"/>
    <w:rsid w:val="003F3115"/>
    <w:rsid w:val="004041E5"/>
    <w:rsid w:val="00405784"/>
    <w:rsid w:val="0040579F"/>
    <w:rsid w:val="00413FF3"/>
    <w:rsid w:val="00414EF2"/>
    <w:rsid w:val="00416169"/>
    <w:rsid w:val="00420117"/>
    <w:rsid w:val="004207CB"/>
    <w:rsid w:val="00421530"/>
    <w:rsid w:val="00421558"/>
    <w:rsid w:val="004227A5"/>
    <w:rsid w:val="004246CB"/>
    <w:rsid w:val="00424EEC"/>
    <w:rsid w:val="0043035B"/>
    <w:rsid w:val="004318D3"/>
    <w:rsid w:val="00432FCF"/>
    <w:rsid w:val="00434C02"/>
    <w:rsid w:val="00435581"/>
    <w:rsid w:val="004417F0"/>
    <w:rsid w:val="00442836"/>
    <w:rsid w:val="0044294E"/>
    <w:rsid w:val="00442C0F"/>
    <w:rsid w:val="00443089"/>
    <w:rsid w:val="00444520"/>
    <w:rsid w:val="00444660"/>
    <w:rsid w:val="00444B15"/>
    <w:rsid w:val="00445486"/>
    <w:rsid w:val="00445604"/>
    <w:rsid w:val="004461F4"/>
    <w:rsid w:val="00446334"/>
    <w:rsid w:val="004525AE"/>
    <w:rsid w:val="00452881"/>
    <w:rsid w:val="004537B8"/>
    <w:rsid w:val="004539A2"/>
    <w:rsid w:val="004539B0"/>
    <w:rsid w:val="00453B69"/>
    <w:rsid w:val="0045439C"/>
    <w:rsid w:val="00455CE6"/>
    <w:rsid w:val="00456EB4"/>
    <w:rsid w:val="0046063E"/>
    <w:rsid w:val="0046292F"/>
    <w:rsid w:val="0046417C"/>
    <w:rsid w:val="0046514F"/>
    <w:rsid w:val="00466BB0"/>
    <w:rsid w:val="00467627"/>
    <w:rsid w:val="0047116F"/>
    <w:rsid w:val="00471803"/>
    <w:rsid w:val="00474B38"/>
    <w:rsid w:val="00477D70"/>
    <w:rsid w:val="00477F7A"/>
    <w:rsid w:val="0048400A"/>
    <w:rsid w:val="00486828"/>
    <w:rsid w:val="004905C1"/>
    <w:rsid w:val="00490D01"/>
    <w:rsid w:val="00492BB4"/>
    <w:rsid w:val="0049427F"/>
    <w:rsid w:val="00494BB9"/>
    <w:rsid w:val="00495230"/>
    <w:rsid w:val="0049596E"/>
    <w:rsid w:val="00496AB8"/>
    <w:rsid w:val="00497776"/>
    <w:rsid w:val="00497DC6"/>
    <w:rsid w:val="004A07EB"/>
    <w:rsid w:val="004A2616"/>
    <w:rsid w:val="004A2DFE"/>
    <w:rsid w:val="004A3C88"/>
    <w:rsid w:val="004A4FBC"/>
    <w:rsid w:val="004A50A8"/>
    <w:rsid w:val="004A6B1C"/>
    <w:rsid w:val="004A7E10"/>
    <w:rsid w:val="004B0BD7"/>
    <w:rsid w:val="004B3DF9"/>
    <w:rsid w:val="004B4F06"/>
    <w:rsid w:val="004B5687"/>
    <w:rsid w:val="004B5B02"/>
    <w:rsid w:val="004B698C"/>
    <w:rsid w:val="004C1F4C"/>
    <w:rsid w:val="004C2E62"/>
    <w:rsid w:val="004D0589"/>
    <w:rsid w:val="004D116D"/>
    <w:rsid w:val="004D13DF"/>
    <w:rsid w:val="004D2837"/>
    <w:rsid w:val="004D3EBE"/>
    <w:rsid w:val="004D6C59"/>
    <w:rsid w:val="004E0EE9"/>
    <w:rsid w:val="004E2AFD"/>
    <w:rsid w:val="004E4C30"/>
    <w:rsid w:val="004E5AF9"/>
    <w:rsid w:val="004E5C17"/>
    <w:rsid w:val="004E7DFB"/>
    <w:rsid w:val="004F1353"/>
    <w:rsid w:val="004F191D"/>
    <w:rsid w:val="004F2502"/>
    <w:rsid w:val="004F26D2"/>
    <w:rsid w:val="004F28E4"/>
    <w:rsid w:val="004F59F1"/>
    <w:rsid w:val="004F5B58"/>
    <w:rsid w:val="004F5BBC"/>
    <w:rsid w:val="004F7182"/>
    <w:rsid w:val="004F7DC8"/>
    <w:rsid w:val="005005D9"/>
    <w:rsid w:val="0050069D"/>
    <w:rsid w:val="00501CC5"/>
    <w:rsid w:val="005075A7"/>
    <w:rsid w:val="0051234B"/>
    <w:rsid w:val="00512FCE"/>
    <w:rsid w:val="005136C0"/>
    <w:rsid w:val="0051374A"/>
    <w:rsid w:val="00513959"/>
    <w:rsid w:val="00513F65"/>
    <w:rsid w:val="005148CB"/>
    <w:rsid w:val="005151F6"/>
    <w:rsid w:val="00515E1A"/>
    <w:rsid w:val="00517544"/>
    <w:rsid w:val="00517829"/>
    <w:rsid w:val="00517D50"/>
    <w:rsid w:val="005267A3"/>
    <w:rsid w:val="00531884"/>
    <w:rsid w:val="005358C0"/>
    <w:rsid w:val="00536F78"/>
    <w:rsid w:val="00541BBE"/>
    <w:rsid w:val="005427FB"/>
    <w:rsid w:val="00550824"/>
    <w:rsid w:val="00553786"/>
    <w:rsid w:val="00555A0C"/>
    <w:rsid w:val="0055634F"/>
    <w:rsid w:val="00556ECE"/>
    <w:rsid w:val="00561DDD"/>
    <w:rsid w:val="00562912"/>
    <w:rsid w:val="00563649"/>
    <w:rsid w:val="00567436"/>
    <w:rsid w:val="005679B4"/>
    <w:rsid w:val="00571CB7"/>
    <w:rsid w:val="005725CA"/>
    <w:rsid w:val="0057399C"/>
    <w:rsid w:val="00574BC2"/>
    <w:rsid w:val="00575643"/>
    <w:rsid w:val="00575702"/>
    <w:rsid w:val="00576E28"/>
    <w:rsid w:val="00577052"/>
    <w:rsid w:val="005777F7"/>
    <w:rsid w:val="0058085F"/>
    <w:rsid w:val="00582C9A"/>
    <w:rsid w:val="00583500"/>
    <w:rsid w:val="00583DBC"/>
    <w:rsid w:val="0058468B"/>
    <w:rsid w:val="005865F4"/>
    <w:rsid w:val="00586A66"/>
    <w:rsid w:val="00587FD4"/>
    <w:rsid w:val="005912DF"/>
    <w:rsid w:val="0059187F"/>
    <w:rsid w:val="0059310A"/>
    <w:rsid w:val="00593FEF"/>
    <w:rsid w:val="00595776"/>
    <w:rsid w:val="00596DDE"/>
    <w:rsid w:val="005A105B"/>
    <w:rsid w:val="005A5810"/>
    <w:rsid w:val="005A5AA6"/>
    <w:rsid w:val="005A7834"/>
    <w:rsid w:val="005B3BFE"/>
    <w:rsid w:val="005B3E35"/>
    <w:rsid w:val="005B4E19"/>
    <w:rsid w:val="005C0F1E"/>
    <w:rsid w:val="005C356B"/>
    <w:rsid w:val="005C3F6D"/>
    <w:rsid w:val="005C5764"/>
    <w:rsid w:val="005C6C36"/>
    <w:rsid w:val="005C7DEC"/>
    <w:rsid w:val="005D3D44"/>
    <w:rsid w:val="005D3FBB"/>
    <w:rsid w:val="005D534A"/>
    <w:rsid w:val="005E0FF7"/>
    <w:rsid w:val="005E1B07"/>
    <w:rsid w:val="005E221F"/>
    <w:rsid w:val="005E3416"/>
    <w:rsid w:val="005E356A"/>
    <w:rsid w:val="005E4CB6"/>
    <w:rsid w:val="005E6E69"/>
    <w:rsid w:val="005F2B58"/>
    <w:rsid w:val="0060188A"/>
    <w:rsid w:val="00603BCA"/>
    <w:rsid w:val="00604727"/>
    <w:rsid w:val="00607801"/>
    <w:rsid w:val="00607AB8"/>
    <w:rsid w:val="00607B47"/>
    <w:rsid w:val="006150B4"/>
    <w:rsid w:val="00617A0A"/>
    <w:rsid w:val="00620BFD"/>
    <w:rsid w:val="006233FF"/>
    <w:rsid w:val="00623732"/>
    <w:rsid w:val="00623746"/>
    <w:rsid w:val="00624FDF"/>
    <w:rsid w:val="006263B5"/>
    <w:rsid w:val="006276A2"/>
    <w:rsid w:val="00627931"/>
    <w:rsid w:val="00627B0F"/>
    <w:rsid w:val="00627BBB"/>
    <w:rsid w:val="006305E2"/>
    <w:rsid w:val="006326BF"/>
    <w:rsid w:val="00634EC1"/>
    <w:rsid w:val="006351DE"/>
    <w:rsid w:val="0064262D"/>
    <w:rsid w:val="0065399C"/>
    <w:rsid w:val="00657391"/>
    <w:rsid w:val="00663382"/>
    <w:rsid w:val="006667F8"/>
    <w:rsid w:val="00672F93"/>
    <w:rsid w:val="00674A6A"/>
    <w:rsid w:val="00677EA1"/>
    <w:rsid w:val="00680FC2"/>
    <w:rsid w:val="006830E3"/>
    <w:rsid w:val="00684050"/>
    <w:rsid w:val="00684281"/>
    <w:rsid w:val="006849AA"/>
    <w:rsid w:val="0068609E"/>
    <w:rsid w:val="00686706"/>
    <w:rsid w:val="006874D5"/>
    <w:rsid w:val="0069354D"/>
    <w:rsid w:val="006942DD"/>
    <w:rsid w:val="006953C2"/>
    <w:rsid w:val="006A77E7"/>
    <w:rsid w:val="006B13FF"/>
    <w:rsid w:val="006B29C1"/>
    <w:rsid w:val="006B36B8"/>
    <w:rsid w:val="006B3FA6"/>
    <w:rsid w:val="006B43DB"/>
    <w:rsid w:val="006B5166"/>
    <w:rsid w:val="006B6595"/>
    <w:rsid w:val="006B7417"/>
    <w:rsid w:val="006C0A3E"/>
    <w:rsid w:val="006C14BE"/>
    <w:rsid w:val="006C1987"/>
    <w:rsid w:val="006C2E64"/>
    <w:rsid w:val="006C4ACC"/>
    <w:rsid w:val="006C4D00"/>
    <w:rsid w:val="006C61C4"/>
    <w:rsid w:val="006C6476"/>
    <w:rsid w:val="006C7AC4"/>
    <w:rsid w:val="006D2127"/>
    <w:rsid w:val="006D3C88"/>
    <w:rsid w:val="006D6129"/>
    <w:rsid w:val="006D7136"/>
    <w:rsid w:val="006D76B1"/>
    <w:rsid w:val="006E073F"/>
    <w:rsid w:val="006E1498"/>
    <w:rsid w:val="006E195C"/>
    <w:rsid w:val="006E3D25"/>
    <w:rsid w:val="006E7CE2"/>
    <w:rsid w:val="006F4520"/>
    <w:rsid w:val="006F4C63"/>
    <w:rsid w:val="0070124C"/>
    <w:rsid w:val="00701388"/>
    <w:rsid w:val="007047FE"/>
    <w:rsid w:val="00707E5E"/>
    <w:rsid w:val="00710E20"/>
    <w:rsid w:val="00713FDF"/>
    <w:rsid w:val="0071413E"/>
    <w:rsid w:val="007150A6"/>
    <w:rsid w:val="00716A6C"/>
    <w:rsid w:val="00716BD1"/>
    <w:rsid w:val="00717620"/>
    <w:rsid w:val="007213CB"/>
    <w:rsid w:val="007219B9"/>
    <w:rsid w:val="00721DCD"/>
    <w:rsid w:val="00721EFA"/>
    <w:rsid w:val="007232F6"/>
    <w:rsid w:val="007272EA"/>
    <w:rsid w:val="0073080D"/>
    <w:rsid w:val="007340E9"/>
    <w:rsid w:val="00734631"/>
    <w:rsid w:val="00734933"/>
    <w:rsid w:val="00736648"/>
    <w:rsid w:val="00737078"/>
    <w:rsid w:val="00737CEF"/>
    <w:rsid w:val="007410B5"/>
    <w:rsid w:val="007505AB"/>
    <w:rsid w:val="00751D4C"/>
    <w:rsid w:val="00753C17"/>
    <w:rsid w:val="0075471F"/>
    <w:rsid w:val="007547CF"/>
    <w:rsid w:val="00755932"/>
    <w:rsid w:val="007574DA"/>
    <w:rsid w:val="00757F5F"/>
    <w:rsid w:val="00763DBC"/>
    <w:rsid w:val="007643F9"/>
    <w:rsid w:val="00765454"/>
    <w:rsid w:val="00766F43"/>
    <w:rsid w:val="00772E23"/>
    <w:rsid w:val="007769DA"/>
    <w:rsid w:val="00776D9C"/>
    <w:rsid w:val="00776DFC"/>
    <w:rsid w:val="0077756F"/>
    <w:rsid w:val="00780F56"/>
    <w:rsid w:val="007823DA"/>
    <w:rsid w:val="00783590"/>
    <w:rsid w:val="007867B7"/>
    <w:rsid w:val="0078724B"/>
    <w:rsid w:val="007954E6"/>
    <w:rsid w:val="0079713E"/>
    <w:rsid w:val="007A01FD"/>
    <w:rsid w:val="007A0E5D"/>
    <w:rsid w:val="007A2161"/>
    <w:rsid w:val="007B0867"/>
    <w:rsid w:val="007B319B"/>
    <w:rsid w:val="007B3CCB"/>
    <w:rsid w:val="007B4268"/>
    <w:rsid w:val="007B6425"/>
    <w:rsid w:val="007B657D"/>
    <w:rsid w:val="007B6C6D"/>
    <w:rsid w:val="007B7AFA"/>
    <w:rsid w:val="007B7E8E"/>
    <w:rsid w:val="007C00A8"/>
    <w:rsid w:val="007C5FAC"/>
    <w:rsid w:val="007D082E"/>
    <w:rsid w:val="007D369E"/>
    <w:rsid w:val="007D3E90"/>
    <w:rsid w:val="007D3FEE"/>
    <w:rsid w:val="007D774D"/>
    <w:rsid w:val="007D7924"/>
    <w:rsid w:val="007E21B8"/>
    <w:rsid w:val="007E2506"/>
    <w:rsid w:val="007E5B8E"/>
    <w:rsid w:val="007F10B1"/>
    <w:rsid w:val="007F47F3"/>
    <w:rsid w:val="007F6157"/>
    <w:rsid w:val="00802C22"/>
    <w:rsid w:val="00802F8E"/>
    <w:rsid w:val="0080462A"/>
    <w:rsid w:val="00804710"/>
    <w:rsid w:val="0080544E"/>
    <w:rsid w:val="0080549A"/>
    <w:rsid w:val="00806015"/>
    <w:rsid w:val="0081077B"/>
    <w:rsid w:val="008123EA"/>
    <w:rsid w:val="00815ADF"/>
    <w:rsid w:val="00815EE6"/>
    <w:rsid w:val="00820F23"/>
    <w:rsid w:val="00821C3A"/>
    <w:rsid w:val="0083129D"/>
    <w:rsid w:val="00832B3C"/>
    <w:rsid w:val="00835568"/>
    <w:rsid w:val="00835B1F"/>
    <w:rsid w:val="0084229A"/>
    <w:rsid w:val="00843868"/>
    <w:rsid w:val="008442CA"/>
    <w:rsid w:val="00844F69"/>
    <w:rsid w:val="00856005"/>
    <w:rsid w:val="00857E90"/>
    <w:rsid w:val="00860E7C"/>
    <w:rsid w:val="008626AA"/>
    <w:rsid w:val="00862B7E"/>
    <w:rsid w:val="00862CD4"/>
    <w:rsid w:val="00863131"/>
    <w:rsid w:val="008663C8"/>
    <w:rsid w:val="00870440"/>
    <w:rsid w:val="00876AB5"/>
    <w:rsid w:val="008814A2"/>
    <w:rsid w:val="00881AC0"/>
    <w:rsid w:val="00882493"/>
    <w:rsid w:val="00884C59"/>
    <w:rsid w:val="00885ADD"/>
    <w:rsid w:val="008867EC"/>
    <w:rsid w:val="00893118"/>
    <w:rsid w:val="008935BE"/>
    <w:rsid w:val="00893696"/>
    <w:rsid w:val="00893B45"/>
    <w:rsid w:val="00894AD1"/>
    <w:rsid w:val="0089540B"/>
    <w:rsid w:val="00895665"/>
    <w:rsid w:val="008A0A07"/>
    <w:rsid w:val="008A0E1A"/>
    <w:rsid w:val="008A49CE"/>
    <w:rsid w:val="008A579A"/>
    <w:rsid w:val="008A6D0D"/>
    <w:rsid w:val="008A7B41"/>
    <w:rsid w:val="008B0BC4"/>
    <w:rsid w:val="008B1135"/>
    <w:rsid w:val="008B1550"/>
    <w:rsid w:val="008B2527"/>
    <w:rsid w:val="008B7667"/>
    <w:rsid w:val="008B779B"/>
    <w:rsid w:val="008B790B"/>
    <w:rsid w:val="008C03EB"/>
    <w:rsid w:val="008C17C3"/>
    <w:rsid w:val="008C31CC"/>
    <w:rsid w:val="008C552C"/>
    <w:rsid w:val="008C5C16"/>
    <w:rsid w:val="008C6C12"/>
    <w:rsid w:val="008C7701"/>
    <w:rsid w:val="008D0DCD"/>
    <w:rsid w:val="008D1823"/>
    <w:rsid w:val="008D1E7A"/>
    <w:rsid w:val="008D57AA"/>
    <w:rsid w:val="008E08FA"/>
    <w:rsid w:val="008E28B1"/>
    <w:rsid w:val="008E3C6F"/>
    <w:rsid w:val="008E5698"/>
    <w:rsid w:val="008F2FBF"/>
    <w:rsid w:val="008F4520"/>
    <w:rsid w:val="00902F98"/>
    <w:rsid w:val="0090448A"/>
    <w:rsid w:val="009059C1"/>
    <w:rsid w:val="00905C91"/>
    <w:rsid w:val="0090766E"/>
    <w:rsid w:val="0091532B"/>
    <w:rsid w:val="0091588D"/>
    <w:rsid w:val="00915A2D"/>
    <w:rsid w:val="00916E5F"/>
    <w:rsid w:val="00921B64"/>
    <w:rsid w:val="00922164"/>
    <w:rsid w:val="00923045"/>
    <w:rsid w:val="00924161"/>
    <w:rsid w:val="009251AE"/>
    <w:rsid w:val="009260BE"/>
    <w:rsid w:val="00926D53"/>
    <w:rsid w:val="0093405D"/>
    <w:rsid w:val="00936361"/>
    <w:rsid w:val="00936B86"/>
    <w:rsid w:val="009405D0"/>
    <w:rsid w:val="009432F8"/>
    <w:rsid w:val="0095148E"/>
    <w:rsid w:val="00953CC8"/>
    <w:rsid w:val="00955EF2"/>
    <w:rsid w:val="00960EA7"/>
    <w:rsid w:val="00961625"/>
    <w:rsid w:val="00963C58"/>
    <w:rsid w:val="00964414"/>
    <w:rsid w:val="00964486"/>
    <w:rsid w:val="00964568"/>
    <w:rsid w:val="00967127"/>
    <w:rsid w:val="00971C2F"/>
    <w:rsid w:val="00972122"/>
    <w:rsid w:val="009831B1"/>
    <w:rsid w:val="009840BF"/>
    <w:rsid w:val="00986991"/>
    <w:rsid w:val="00986CA9"/>
    <w:rsid w:val="00995D5D"/>
    <w:rsid w:val="00996DA2"/>
    <w:rsid w:val="009A222C"/>
    <w:rsid w:val="009A58BB"/>
    <w:rsid w:val="009A5A2C"/>
    <w:rsid w:val="009A66BF"/>
    <w:rsid w:val="009A704C"/>
    <w:rsid w:val="009A7F95"/>
    <w:rsid w:val="009B0094"/>
    <w:rsid w:val="009B21E2"/>
    <w:rsid w:val="009B38AF"/>
    <w:rsid w:val="009C0A37"/>
    <w:rsid w:val="009C12D2"/>
    <w:rsid w:val="009C2CE0"/>
    <w:rsid w:val="009C427E"/>
    <w:rsid w:val="009C78FB"/>
    <w:rsid w:val="009D089C"/>
    <w:rsid w:val="009D0920"/>
    <w:rsid w:val="009D169A"/>
    <w:rsid w:val="009D223F"/>
    <w:rsid w:val="009D261E"/>
    <w:rsid w:val="009D3342"/>
    <w:rsid w:val="009D588C"/>
    <w:rsid w:val="009D6256"/>
    <w:rsid w:val="009D65E3"/>
    <w:rsid w:val="009D7570"/>
    <w:rsid w:val="009E23C5"/>
    <w:rsid w:val="009E2FC3"/>
    <w:rsid w:val="009E4F39"/>
    <w:rsid w:val="009F12BB"/>
    <w:rsid w:val="009F78A3"/>
    <w:rsid w:val="00A00C56"/>
    <w:rsid w:val="00A02AA2"/>
    <w:rsid w:val="00A06C96"/>
    <w:rsid w:val="00A07D9E"/>
    <w:rsid w:val="00A07E28"/>
    <w:rsid w:val="00A10C58"/>
    <w:rsid w:val="00A14A60"/>
    <w:rsid w:val="00A14FD0"/>
    <w:rsid w:val="00A15496"/>
    <w:rsid w:val="00A21FE1"/>
    <w:rsid w:val="00A25C12"/>
    <w:rsid w:val="00A25EA8"/>
    <w:rsid w:val="00A26CDC"/>
    <w:rsid w:val="00A3345B"/>
    <w:rsid w:val="00A33901"/>
    <w:rsid w:val="00A3468C"/>
    <w:rsid w:val="00A36A70"/>
    <w:rsid w:val="00A40176"/>
    <w:rsid w:val="00A40271"/>
    <w:rsid w:val="00A406B9"/>
    <w:rsid w:val="00A42D3B"/>
    <w:rsid w:val="00A504F6"/>
    <w:rsid w:val="00A506A0"/>
    <w:rsid w:val="00A52161"/>
    <w:rsid w:val="00A52647"/>
    <w:rsid w:val="00A5273D"/>
    <w:rsid w:val="00A5352A"/>
    <w:rsid w:val="00A55052"/>
    <w:rsid w:val="00A5770F"/>
    <w:rsid w:val="00A60A65"/>
    <w:rsid w:val="00A61022"/>
    <w:rsid w:val="00A65042"/>
    <w:rsid w:val="00A665E4"/>
    <w:rsid w:val="00A724C9"/>
    <w:rsid w:val="00A76C0E"/>
    <w:rsid w:val="00A816A7"/>
    <w:rsid w:val="00A83B4A"/>
    <w:rsid w:val="00A84203"/>
    <w:rsid w:val="00A85FCB"/>
    <w:rsid w:val="00A94F31"/>
    <w:rsid w:val="00A96451"/>
    <w:rsid w:val="00AA207B"/>
    <w:rsid w:val="00AA22CC"/>
    <w:rsid w:val="00AA3704"/>
    <w:rsid w:val="00AA5201"/>
    <w:rsid w:val="00AA6F31"/>
    <w:rsid w:val="00AB3CB2"/>
    <w:rsid w:val="00AB5F44"/>
    <w:rsid w:val="00AB6F86"/>
    <w:rsid w:val="00AC2270"/>
    <w:rsid w:val="00AC37CD"/>
    <w:rsid w:val="00AC5B3A"/>
    <w:rsid w:val="00AC62D1"/>
    <w:rsid w:val="00AD36FE"/>
    <w:rsid w:val="00AD649E"/>
    <w:rsid w:val="00AE0286"/>
    <w:rsid w:val="00AE21B1"/>
    <w:rsid w:val="00AE5BA2"/>
    <w:rsid w:val="00AE6709"/>
    <w:rsid w:val="00AF07DE"/>
    <w:rsid w:val="00AF0E5C"/>
    <w:rsid w:val="00AF1B76"/>
    <w:rsid w:val="00AF285A"/>
    <w:rsid w:val="00AF5A45"/>
    <w:rsid w:val="00B04C51"/>
    <w:rsid w:val="00B07840"/>
    <w:rsid w:val="00B131FD"/>
    <w:rsid w:val="00B141A0"/>
    <w:rsid w:val="00B14B6C"/>
    <w:rsid w:val="00B15DB3"/>
    <w:rsid w:val="00B17F40"/>
    <w:rsid w:val="00B20DFF"/>
    <w:rsid w:val="00B210D3"/>
    <w:rsid w:val="00B235D0"/>
    <w:rsid w:val="00B24106"/>
    <w:rsid w:val="00B24261"/>
    <w:rsid w:val="00B26E3E"/>
    <w:rsid w:val="00B30599"/>
    <w:rsid w:val="00B31F7E"/>
    <w:rsid w:val="00B34BEF"/>
    <w:rsid w:val="00B36C69"/>
    <w:rsid w:val="00B44139"/>
    <w:rsid w:val="00B445D0"/>
    <w:rsid w:val="00B44E2D"/>
    <w:rsid w:val="00B515DD"/>
    <w:rsid w:val="00B53102"/>
    <w:rsid w:val="00B5449D"/>
    <w:rsid w:val="00B54C11"/>
    <w:rsid w:val="00B55E99"/>
    <w:rsid w:val="00B569C7"/>
    <w:rsid w:val="00B576F4"/>
    <w:rsid w:val="00B57FAE"/>
    <w:rsid w:val="00B60943"/>
    <w:rsid w:val="00B61AF9"/>
    <w:rsid w:val="00B61EEF"/>
    <w:rsid w:val="00B628E8"/>
    <w:rsid w:val="00B64274"/>
    <w:rsid w:val="00B644E2"/>
    <w:rsid w:val="00B64F60"/>
    <w:rsid w:val="00B65831"/>
    <w:rsid w:val="00B66C6D"/>
    <w:rsid w:val="00B71042"/>
    <w:rsid w:val="00B74BF2"/>
    <w:rsid w:val="00B75D4A"/>
    <w:rsid w:val="00B75E4E"/>
    <w:rsid w:val="00B762BE"/>
    <w:rsid w:val="00B82080"/>
    <w:rsid w:val="00B8219A"/>
    <w:rsid w:val="00B83819"/>
    <w:rsid w:val="00B83C8D"/>
    <w:rsid w:val="00B84910"/>
    <w:rsid w:val="00B84F66"/>
    <w:rsid w:val="00B8539B"/>
    <w:rsid w:val="00B86DDA"/>
    <w:rsid w:val="00B91307"/>
    <w:rsid w:val="00B915AC"/>
    <w:rsid w:val="00B9182B"/>
    <w:rsid w:val="00B91DC7"/>
    <w:rsid w:val="00B93C8A"/>
    <w:rsid w:val="00B948B1"/>
    <w:rsid w:val="00B95021"/>
    <w:rsid w:val="00B95333"/>
    <w:rsid w:val="00BA01E2"/>
    <w:rsid w:val="00BA3115"/>
    <w:rsid w:val="00BA48E0"/>
    <w:rsid w:val="00BA4DCA"/>
    <w:rsid w:val="00BA52E8"/>
    <w:rsid w:val="00BA5941"/>
    <w:rsid w:val="00BA6661"/>
    <w:rsid w:val="00BB004D"/>
    <w:rsid w:val="00BB1413"/>
    <w:rsid w:val="00BB1D34"/>
    <w:rsid w:val="00BB5008"/>
    <w:rsid w:val="00BB7499"/>
    <w:rsid w:val="00BC14A6"/>
    <w:rsid w:val="00BC3F65"/>
    <w:rsid w:val="00BC6B2A"/>
    <w:rsid w:val="00BC7E17"/>
    <w:rsid w:val="00BD0423"/>
    <w:rsid w:val="00BD057F"/>
    <w:rsid w:val="00BD1023"/>
    <w:rsid w:val="00BD368F"/>
    <w:rsid w:val="00BD45FF"/>
    <w:rsid w:val="00BD6EA6"/>
    <w:rsid w:val="00BE1498"/>
    <w:rsid w:val="00BE42B7"/>
    <w:rsid w:val="00BE554A"/>
    <w:rsid w:val="00BE5CED"/>
    <w:rsid w:val="00BE606A"/>
    <w:rsid w:val="00BF07E8"/>
    <w:rsid w:val="00BF24FB"/>
    <w:rsid w:val="00BF300E"/>
    <w:rsid w:val="00BF3C5D"/>
    <w:rsid w:val="00BF43FD"/>
    <w:rsid w:val="00BF5F66"/>
    <w:rsid w:val="00BF66FA"/>
    <w:rsid w:val="00BF7E17"/>
    <w:rsid w:val="00C04ACF"/>
    <w:rsid w:val="00C0535F"/>
    <w:rsid w:val="00C06D53"/>
    <w:rsid w:val="00C105AF"/>
    <w:rsid w:val="00C10F3A"/>
    <w:rsid w:val="00C122D9"/>
    <w:rsid w:val="00C1260C"/>
    <w:rsid w:val="00C13CF3"/>
    <w:rsid w:val="00C17FA2"/>
    <w:rsid w:val="00C21192"/>
    <w:rsid w:val="00C213C5"/>
    <w:rsid w:val="00C21C3B"/>
    <w:rsid w:val="00C24718"/>
    <w:rsid w:val="00C247C5"/>
    <w:rsid w:val="00C27C48"/>
    <w:rsid w:val="00C310F9"/>
    <w:rsid w:val="00C3252D"/>
    <w:rsid w:val="00C36CD8"/>
    <w:rsid w:val="00C40D0D"/>
    <w:rsid w:val="00C4273F"/>
    <w:rsid w:val="00C42846"/>
    <w:rsid w:val="00C448CF"/>
    <w:rsid w:val="00C5273E"/>
    <w:rsid w:val="00C538A9"/>
    <w:rsid w:val="00C53F90"/>
    <w:rsid w:val="00C5486F"/>
    <w:rsid w:val="00C55147"/>
    <w:rsid w:val="00C60AE5"/>
    <w:rsid w:val="00C61CA7"/>
    <w:rsid w:val="00C62726"/>
    <w:rsid w:val="00C65174"/>
    <w:rsid w:val="00C6646D"/>
    <w:rsid w:val="00C6772A"/>
    <w:rsid w:val="00C71DE0"/>
    <w:rsid w:val="00C74825"/>
    <w:rsid w:val="00C75E81"/>
    <w:rsid w:val="00C776D3"/>
    <w:rsid w:val="00C83B03"/>
    <w:rsid w:val="00C851A7"/>
    <w:rsid w:val="00C94A2A"/>
    <w:rsid w:val="00C95816"/>
    <w:rsid w:val="00CA0F07"/>
    <w:rsid w:val="00CA2AB7"/>
    <w:rsid w:val="00CA362A"/>
    <w:rsid w:val="00CA391D"/>
    <w:rsid w:val="00CA3F5C"/>
    <w:rsid w:val="00CB381B"/>
    <w:rsid w:val="00CB5143"/>
    <w:rsid w:val="00CB6ABD"/>
    <w:rsid w:val="00CC07A0"/>
    <w:rsid w:val="00CC391B"/>
    <w:rsid w:val="00CC4233"/>
    <w:rsid w:val="00CC7D6A"/>
    <w:rsid w:val="00CC7E73"/>
    <w:rsid w:val="00CD176E"/>
    <w:rsid w:val="00CD1FE6"/>
    <w:rsid w:val="00CD28BB"/>
    <w:rsid w:val="00CD5AEA"/>
    <w:rsid w:val="00CD6033"/>
    <w:rsid w:val="00CD663B"/>
    <w:rsid w:val="00CE0780"/>
    <w:rsid w:val="00CE303E"/>
    <w:rsid w:val="00CE37E3"/>
    <w:rsid w:val="00CE3BEC"/>
    <w:rsid w:val="00CE5AAA"/>
    <w:rsid w:val="00CF2583"/>
    <w:rsid w:val="00CF7456"/>
    <w:rsid w:val="00D013A4"/>
    <w:rsid w:val="00D01B3B"/>
    <w:rsid w:val="00D0403F"/>
    <w:rsid w:val="00D04A62"/>
    <w:rsid w:val="00D06EFD"/>
    <w:rsid w:val="00D12031"/>
    <w:rsid w:val="00D2189E"/>
    <w:rsid w:val="00D25040"/>
    <w:rsid w:val="00D25755"/>
    <w:rsid w:val="00D27EFC"/>
    <w:rsid w:val="00D303FA"/>
    <w:rsid w:val="00D31CF9"/>
    <w:rsid w:val="00D340A1"/>
    <w:rsid w:val="00D34758"/>
    <w:rsid w:val="00D36ACA"/>
    <w:rsid w:val="00D37434"/>
    <w:rsid w:val="00D4015A"/>
    <w:rsid w:val="00D4353F"/>
    <w:rsid w:val="00D438F1"/>
    <w:rsid w:val="00D44CAA"/>
    <w:rsid w:val="00D503C0"/>
    <w:rsid w:val="00D5432D"/>
    <w:rsid w:val="00D60026"/>
    <w:rsid w:val="00D60414"/>
    <w:rsid w:val="00D60E52"/>
    <w:rsid w:val="00D616F3"/>
    <w:rsid w:val="00D62ED9"/>
    <w:rsid w:val="00D63C3A"/>
    <w:rsid w:val="00D65BD3"/>
    <w:rsid w:val="00D77066"/>
    <w:rsid w:val="00D77518"/>
    <w:rsid w:val="00D778A0"/>
    <w:rsid w:val="00D80900"/>
    <w:rsid w:val="00D82927"/>
    <w:rsid w:val="00D83C25"/>
    <w:rsid w:val="00D83C63"/>
    <w:rsid w:val="00D8440A"/>
    <w:rsid w:val="00D86235"/>
    <w:rsid w:val="00D86CA6"/>
    <w:rsid w:val="00D86CDE"/>
    <w:rsid w:val="00D90394"/>
    <w:rsid w:val="00D9222B"/>
    <w:rsid w:val="00D950D2"/>
    <w:rsid w:val="00D95C54"/>
    <w:rsid w:val="00D9640C"/>
    <w:rsid w:val="00DA11EB"/>
    <w:rsid w:val="00DA2972"/>
    <w:rsid w:val="00DA4EAD"/>
    <w:rsid w:val="00DB11DC"/>
    <w:rsid w:val="00DB1E22"/>
    <w:rsid w:val="00DB45B4"/>
    <w:rsid w:val="00DB4732"/>
    <w:rsid w:val="00DB6756"/>
    <w:rsid w:val="00DC3705"/>
    <w:rsid w:val="00DC4A97"/>
    <w:rsid w:val="00DC6443"/>
    <w:rsid w:val="00DC799E"/>
    <w:rsid w:val="00DD052D"/>
    <w:rsid w:val="00DD0C27"/>
    <w:rsid w:val="00DD22B2"/>
    <w:rsid w:val="00DD3450"/>
    <w:rsid w:val="00DD358C"/>
    <w:rsid w:val="00DD4A96"/>
    <w:rsid w:val="00DD4C16"/>
    <w:rsid w:val="00DD4D7E"/>
    <w:rsid w:val="00DD5215"/>
    <w:rsid w:val="00DD6F0A"/>
    <w:rsid w:val="00DD79E0"/>
    <w:rsid w:val="00DE03B0"/>
    <w:rsid w:val="00DE07CC"/>
    <w:rsid w:val="00DE318D"/>
    <w:rsid w:val="00DE5ED1"/>
    <w:rsid w:val="00DE6BBE"/>
    <w:rsid w:val="00DE7B4C"/>
    <w:rsid w:val="00DF1542"/>
    <w:rsid w:val="00DF2239"/>
    <w:rsid w:val="00DF4FE0"/>
    <w:rsid w:val="00DF7805"/>
    <w:rsid w:val="00E012F5"/>
    <w:rsid w:val="00E04D09"/>
    <w:rsid w:val="00E05A62"/>
    <w:rsid w:val="00E05E7D"/>
    <w:rsid w:val="00E06121"/>
    <w:rsid w:val="00E06CC5"/>
    <w:rsid w:val="00E06ECC"/>
    <w:rsid w:val="00E06F1D"/>
    <w:rsid w:val="00E07584"/>
    <w:rsid w:val="00E1188A"/>
    <w:rsid w:val="00E164C0"/>
    <w:rsid w:val="00E22A10"/>
    <w:rsid w:val="00E255BE"/>
    <w:rsid w:val="00E2727A"/>
    <w:rsid w:val="00E31AB7"/>
    <w:rsid w:val="00E322D2"/>
    <w:rsid w:val="00E32913"/>
    <w:rsid w:val="00E35B64"/>
    <w:rsid w:val="00E37B29"/>
    <w:rsid w:val="00E411F9"/>
    <w:rsid w:val="00E41A2D"/>
    <w:rsid w:val="00E43BC5"/>
    <w:rsid w:val="00E43E66"/>
    <w:rsid w:val="00E527FF"/>
    <w:rsid w:val="00E55381"/>
    <w:rsid w:val="00E608EA"/>
    <w:rsid w:val="00E61134"/>
    <w:rsid w:val="00E618C4"/>
    <w:rsid w:val="00E61F43"/>
    <w:rsid w:val="00E61F50"/>
    <w:rsid w:val="00E627A0"/>
    <w:rsid w:val="00E62F8E"/>
    <w:rsid w:val="00E67077"/>
    <w:rsid w:val="00E67736"/>
    <w:rsid w:val="00E72770"/>
    <w:rsid w:val="00E72C4E"/>
    <w:rsid w:val="00E73688"/>
    <w:rsid w:val="00E751CA"/>
    <w:rsid w:val="00E7636D"/>
    <w:rsid w:val="00E764F1"/>
    <w:rsid w:val="00E77E2D"/>
    <w:rsid w:val="00E857D4"/>
    <w:rsid w:val="00E8735D"/>
    <w:rsid w:val="00E873B8"/>
    <w:rsid w:val="00E9488E"/>
    <w:rsid w:val="00E96CD0"/>
    <w:rsid w:val="00EA0623"/>
    <w:rsid w:val="00EA23F9"/>
    <w:rsid w:val="00EA2A84"/>
    <w:rsid w:val="00EA2DA5"/>
    <w:rsid w:val="00EA391D"/>
    <w:rsid w:val="00EA657B"/>
    <w:rsid w:val="00EA6699"/>
    <w:rsid w:val="00EB1A75"/>
    <w:rsid w:val="00EB473B"/>
    <w:rsid w:val="00EB5827"/>
    <w:rsid w:val="00EB64FC"/>
    <w:rsid w:val="00EC0080"/>
    <w:rsid w:val="00EC02FC"/>
    <w:rsid w:val="00EC034F"/>
    <w:rsid w:val="00EC2BD6"/>
    <w:rsid w:val="00EC4509"/>
    <w:rsid w:val="00ED155E"/>
    <w:rsid w:val="00ED7AEC"/>
    <w:rsid w:val="00EE0AA2"/>
    <w:rsid w:val="00EE22CC"/>
    <w:rsid w:val="00EE60B3"/>
    <w:rsid w:val="00EF1929"/>
    <w:rsid w:val="00EF3607"/>
    <w:rsid w:val="00EF5088"/>
    <w:rsid w:val="00F011C0"/>
    <w:rsid w:val="00F03B95"/>
    <w:rsid w:val="00F05116"/>
    <w:rsid w:val="00F05442"/>
    <w:rsid w:val="00F065CD"/>
    <w:rsid w:val="00F06B9D"/>
    <w:rsid w:val="00F06C63"/>
    <w:rsid w:val="00F10CC4"/>
    <w:rsid w:val="00F127F2"/>
    <w:rsid w:val="00F13265"/>
    <w:rsid w:val="00F15D8C"/>
    <w:rsid w:val="00F163D8"/>
    <w:rsid w:val="00F16895"/>
    <w:rsid w:val="00F20168"/>
    <w:rsid w:val="00F209FA"/>
    <w:rsid w:val="00F24EBB"/>
    <w:rsid w:val="00F27C20"/>
    <w:rsid w:val="00F315F3"/>
    <w:rsid w:val="00F339AB"/>
    <w:rsid w:val="00F3427C"/>
    <w:rsid w:val="00F37EA8"/>
    <w:rsid w:val="00F42A48"/>
    <w:rsid w:val="00F55351"/>
    <w:rsid w:val="00F6011D"/>
    <w:rsid w:val="00F62A5F"/>
    <w:rsid w:val="00F63DBE"/>
    <w:rsid w:val="00F709D2"/>
    <w:rsid w:val="00F7203C"/>
    <w:rsid w:val="00F72515"/>
    <w:rsid w:val="00F72730"/>
    <w:rsid w:val="00F7291E"/>
    <w:rsid w:val="00F74951"/>
    <w:rsid w:val="00F74B70"/>
    <w:rsid w:val="00F75A42"/>
    <w:rsid w:val="00F77D58"/>
    <w:rsid w:val="00F9269E"/>
    <w:rsid w:val="00F9375C"/>
    <w:rsid w:val="00F97729"/>
    <w:rsid w:val="00FA230A"/>
    <w:rsid w:val="00FA572F"/>
    <w:rsid w:val="00FA7383"/>
    <w:rsid w:val="00FA7519"/>
    <w:rsid w:val="00FA7909"/>
    <w:rsid w:val="00FB283D"/>
    <w:rsid w:val="00FB294E"/>
    <w:rsid w:val="00FB2ACA"/>
    <w:rsid w:val="00FB2D46"/>
    <w:rsid w:val="00FB4030"/>
    <w:rsid w:val="00FB48C9"/>
    <w:rsid w:val="00FB5BA4"/>
    <w:rsid w:val="00FC2796"/>
    <w:rsid w:val="00FC42A4"/>
    <w:rsid w:val="00FC4973"/>
    <w:rsid w:val="00FC7E2B"/>
    <w:rsid w:val="00FD0B2D"/>
    <w:rsid w:val="00FD2B17"/>
    <w:rsid w:val="00FD2EF8"/>
    <w:rsid w:val="00FD33F9"/>
    <w:rsid w:val="00FD42A9"/>
    <w:rsid w:val="00FD433D"/>
    <w:rsid w:val="00FE060E"/>
    <w:rsid w:val="00FE17C4"/>
    <w:rsid w:val="00FE2E30"/>
    <w:rsid w:val="00FF0A93"/>
    <w:rsid w:val="00FF3293"/>
    <w:rsid w:val="00FF3C86"/>
    <w:rsid w:val="00FF44D1"/>
    <w:rsid w:val="00FF67B7"/>
    <w:rsid w:val="00FF7AE0"/>
    <w:rsid w:val="00FF7D29"/>
  </w:rsids>
  <m:mathPr>
    <m:mathFont m:val="Cambria Math"/>
    <m:brkBin m:val="before"/>
    <m:brkBinSub m:val="--"/>
    <m:smallFrac m:val="0"/>
    <m:dispDef/>
    <m:lMargin m:val="0"/>
    <m:rMargin m:val="0"/>
    <m:defJc m:val="centerGroup"/>
    <m:wrapIndent m:val="1440"/>
    <m:intLim m:val="subSup"/>
    <m:naryLim m:val="undOvr"/>
  </m:mathPr>
  <w:themeFontLang w:val="nl-NL"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73AEF"/>
  <w15:docId w15:val="{D0C2B445-C248-4ED2-BF5B-39DEF635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iPriority="20"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unhideWhenUsed="1" w:qFormat="1"/>
    <w:lsdException w:name="Quote" w:semiHidden="1" w:unhideWhenUsed="1" w:qFormat="1"/>
    <w:lsdException w:name="Intense Quote" w:semiHidden="1" w:uiPriority="30"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BF2"/>
    <w:rPr>
      <w:rFonts w:asciiTheme="minorHAnsi" w:eastAsiaTheme="minorHAnsi" w:hAnsiTheme="minorHAnsi" w:cstheme="minorBidi"/>
      <w:kern w:val="2"/>
      <w:sz w:val="24"/>
      <w:szCs w:val="24"/>
      <w:lang w:val="en-GB" w:eastAsia="en-US"/>
      <w14:ligatures w14:val="standardContextual"/>
    </w:rPr>
  </w:style>
  <w:style w:type="paragraph" w:styleId="Heading1">
    <w:name w:val="heading 1"/>
    <w:basedOn w:val="Normal"/>
    <w:next w:val="Normal"/>
    <w:link w:val="Heading1Char"/>
    <w:uiPriority w:val="9"/>
    <w:qFormat/>
    <w:rsid w:val="00862B7E"/>
    <w:pPr>
      <w:keepNext/>
      <w:outlineLvl w:val="0"/>
    </w:pPr>
    <w:rPr>
      <w:b/>
      <w:sz w:val="28"/>
    </w:rPr>
  </w:style>
  <w:style w:type="paragraph" w:styleId="Heading2">
    <w:name w:val="heading 2"/>
    <w:basedOn w:val="Heading1"/>
    <w:next w:val="Normal"/>
    <w:link w:val="Heading2Char"/>
    <w:uiPriority w:val="9"/>
    <w:qFormat/>
    <w:rsid w:val="00862B7E"/>
    <w:pPr>
      <w:outlineLvl w:val="1"/>
    </w:pPr>
    <w:rPr>
      <w:sz w:val="24"/>
    </w:rPr>
  </w:style>
  <w:style w:type="paragraph" w:styleId="Heading3">
    <w:name w:val="heading 3"/>
    <w:basedOn w:val="Heading1"/>
    <w:next w:val="Normal"/>
    <w:link w:val="Heading3Char"/>
    <w:uiPriority w:val="9"/>
    <w:qFormat/>
    <w:rsid w:val="00862B7E"/>
    <w:pPr>
      <w:outlineLvl w:val="2"/>
    </w:pPr>
    <w:rPr>
      <w:sz w:val="20"/>
    </w:rPr>
  </w:style>
  <w:style w:type="paragraph" w:styleId="Heading4">
    <w:name w:val="heading 4"/>
    <w:basedOn w:val="Heading1"/>
    <w:next w:val="Normal"/>
    <w:link w:val="Heading4Char"/>
    <w:uiPriority w:val="9"/>
    <w:rsid w:val="00862B7E"/>
    <w:pPr>
      <w:outlineLvl w:val="3"/>
    </w:pPr>
    <w:rPr>
      <w:sz w:val="20"/>
    </w:rPr>
  </w:style>
  <w:style w:type="paragraph" w:styleId="Heading5">
    <w:name w:val="heading 5"/>
    <w:basedOn w:val="Heading4"/>
    <w:next w:val="Normal"/>
    <w:link w:val="Heading5Char"/>
    <w:uiPriority w:val="9"/>
    <w:unhideWhenUsed/>
    <w:rsid w:val="00862B7E"/>
    <w:pPr>
      <w:outlineLvl w:val="4"/>
    </w:pPr>
  </w:style>
  <w:style w:type="paragraph" w:styleId="Heading6">
    <w:name w:val="heading 6"/>
    <w:basedOn w:val="Heading4"/>
    <w:next w:val="Normal"/>
    <w:link w:val="Heading6Char"/>
    <w:uiPriority w:val="9"/>
    <w:unhideWhenUsed/>
    <w:rsid w:val="00862B7E"/>
    <w:pPr>
      <w:outlineLvl w:val="5"/>
    </w:pPr>
  </w:style>
  <w:style w:type="paragraph" w:styleId="Heading7">
    <w:name w:val="heading 7"/>
    <w:basedOn w:val="Heading4"/>
    <w:next w:val="Normal"/>
    <w:link w:val="Heading7Char"/>
    <w:uiPriority w:val="9"/>
    <w:unhideWhenUsed/>
    <w:rsid w:val="00862B7E"/>
    <w:pPr>
      <w:outlineLvl w:val="6"/>
    </w:pPr>
  </w:style>
  <w:style w:type="paragraph" w:styleId="Heading8">
    <w:name w:val="heading 8"/>
    <w:basedOn w:val="Heading4"/>
    <w:next w:val="Normal"/>
    <w:link w:val="Heading8Char"/>
    <w:uiPriority w:val="9"/>
    <w:unhideWhenUsed/>
    <w:rsid w:val="00862B7E"/>
    <w:pPr>
      <w:outlineLvl w:val="7"/>
    </w:pPr>
  </w:style>
  <w:style w:type="paragraph" w:styleId="Heading9">
    <w:name w:val="heading 9"/>
    <w:basedOn w:val="Heading4"/>
    <w:next w:val="Normal"/>
    <w:link w:val="Heading9Char"/>
    <w:uiPriority w:val="9"/>
    <w:unhideWhenUsed/>
    <w:rsid w:val="00862B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Style">
    <w:name w:val="Bullet List Style"/>
    <w:uiPriority w:val="99"/>
    <w:rsid w:val="00FC7E2B"/>
    <w:pPr>
      <w:numPr>
        <w:numId w:val="2"/>
      </w:numPr>
    </w:pPr>
  </w:style>
  <w:style w:type="paragraph" w:customStyle="1" w:styleId="Attention">
    <w:name w:val="Attention"/>
    <w:basedOn w:val="Normal"/>
    <w:next w:val="Normal"/>
    <w:rsid w:val="00862B7E"/>
  </w:style>
  <w:style w:type="numbering" w:customStyle="1" w:styleId="NumberListStyle">
    <w:name w:val="Number List Style"/>
    <w:uiPriority w:val="99"/>
    <w:rsid w:val="00FC7E2B"/>
    <w:pPr>
      <w:numPr>
        <w:numId w:val="3"/>
      </w:numPr>
    </w:pPr>
  </w:style>
  <w:style w:type="numbering" w:customStyle="1" w:styleId="TermsCondHeadingENList">
    <w:name w:val="Terms&amp;Cond Heading EN List"/>
    <w:uiPriority w:val="99"/>
    <w:rsid w:val="008E08FA"/>
    <w:pPr>
      <w:numPr>
        <w:numId w:val="4"/>
      </w:numPr>
    </w:pPr>
  </w:style>
  <w:style w:type="numbering" w:customStyle="1" w:styleId="TermsCondHeadingNLList">
    <w:name w:val="Terms&amp;Cond Heading NL List"/>
    <w:uiPriority w:val="99"/>
    <w:rsid w:val="0017511E"/>
    <w:pPr>
      <w:numPr>
        <w:numId w:val="5"/>
      </w:numPr>
    </w:pPr>
  </w:style>
  <w:style w:type="paragraph" w:customStyle="1" w:styleId="TermsCondList1NL">
    <w:name w:val="Terms&amp;Cond List (1) NL"/>
    <w:basedOn w:val="TermsCondList1EN"/>
    <w:rsid w:val="008D1E7A"/>
    <w:pPr>
      <w:numPr>
        <w:numId w:val="6"/>
      </w:numPr>
    </w:pPr>
    <w:rPr>
      <w:lang w:val="nl-NL"/>
    </w:rPr>
  </w:style>
  <w:style w:type="paragraph" w:customStyle="1" w:styleId="TermsCondListiNL">
    <w:name w:val="Terms&amp;Cond List (i) NL"/>
    <w:basedOn w:val="TermsCondListiEN"/>
    <w:rsid w:val="008D1E7A"/>
    <w:pPr>
      <w:numPr>
        <w:numId w:val="6"/>
      </w:numPr>
    </w:pPr>
    <w:rPr>
      <w:lang w:val="nl-NL"/>
    </w:rPr>
  </w:style>
  <w:style w:type="paragraph" w:customStyle="1" w:styleId="zPrintAddress">
    <w:name w:val="z_PrintAddress"/>
    <w:basedOn w:val="zPrintText"/>
    <w:semiHidden/>
    <w:rsid w:val="00862B7E"/>
    <w:pPr>
      <w:framePr w:hSpace="181" w:vSpace="181" w:wrap="around" w:vAnchor="page" w:hAnchor="page" w:x="1419" w:y="455"/>
      <w:tabs>
        <w:tab w:val="left" w:pos="4820"/>
      </w:tabs>
    </w:pPr>
    <w:rPr>
      <w:sz w:val="16"/>
    </w:rPr>
  </w:style>
  <w:style w:type="paragraph" w:customStyle="1" w:styleId="zPrintText">
    <w:name w:val="z_PrintText"/>
    <w:basedOn w:val="Normal"/>
    <w:semiHidden/>
    <w:rsid w:val="00B131FD"/>
    <w:pPr>
      <w:spacing w:line="170" w:lineRule="atLeast"/>
    </w:pPr>
    <w:rPr>
      <w:noProof/>
      <w:sz w:val="18"/>
      <w:szCs w:val="20"/>
      <w:lang w:val="en-US"/>
    </w:rPr>
  </w:style>
  <w:style w:type="paragraph" w:customStyle="1" w:styleId="Findings">
    <w:name w:val="Findings"/>
    <w:basedOn w:val="Normal"/>
    <w:next w:val="Normal"/>
    <w:semiHidden/>
    <w:unhideWhenUsed/>
    <w:rsid w:val="00862B7E"/>
    <w:pPr>
      <w:keepNext/>
    </w:pPr>
    <w:rPr>
      <w:i/>
    </w:rPr>
  </w:style>
  <w:style w:type="paragraph" w:customStyle="1" w:styleId="FindingsIndent">
    <w:name w:val="Findings Indent"/>
    <w:basedOn w:val="Findings"/>
    <w:next w:val="Normal"/>
    <w:semiHidden/>
    <w:unhideWhenUsed/>
    <w:rsid w:val="00862B7E"/>
    <w:pPr>
      <w:ind w:left="851"/>
    </w:pPr>
  </w:style>
  <w:style w:type="paragraph" w:customStyle="1" w:styleId="FindingsIndent1">
    <w:name w:val="Findings Indent 1"/>
    <w:basedOn w:val="FindingsIndent"/>
    <w:next w:val="Normal"/>
    <w:semiHidden/>
    <w:unhideWhenUsed/>
    <w:rsid w:val="00862B7E"/>
    <w:pPr>
      <w:ind w:left="1134"/>
    </w:pPr>
  </w:style>
  <w:style w:type="paragraph" w:styleId="Footer">
    <w:name w:val="footer"/>
    <w:basedOn w:val="Normal"/>
    <w:link w:val="FooterChar"/>
    <w:rsid w:val="00862B7E"/>
    <w:rPr>
      <w:noProof/>
      <w:sz w:val="16"/>
    </w:rPr>
  </w:style>
  <w:style w:type="character" w:styleId="FootnoteReference">
    <w:name w:val="footnote reference"/>
    <w:basedOn w:val="DefaultParagraphFont"/>
    <w:semiHidden/>
    <w:unhideWhenUsed/>
    <w:rsid w:val="00862B7E"/>
    <w:rPr>
      <w:position w:val="6"/>
      <w:sz w:val="16"/>
    </w:rPr>
  </w:style>
  <w:style w:type="paragraph" w:styleId="FootnoteText">
    <w:name w:val="footnote text"/>
    <w:basedOn w:val="Normal"/>
    <w:link w:val="FootnoteTextChar"/>
    <w:semiHidden/>
    <w:unhideWhenUsed/>
    <w:rsid w:val="00862B7E"/>
  </w:style>
  <w:style w:type="paragraph" w:styleId="Header">
    <w:name w:val="header"/>
    <w:basedOn w:val="Normal"/>
    <w:link w:val="HeaderChar"/>
    <w:unhideWhenUsed/>
    <w:rsid w:val="00862B7E"/>
    <w:rPr>
      <w:noProof/>
    </w:rPr>
  </w:style>
  <w:style w:type="paragraph" w:customStyle="1" w:styleId="TermsCondReportCRHeadingEN">
    <w:name w:val="Terms&amp;Cond Report C&amp;R Heading EN"/>
    <w:basedOn w:val="TermsCondHeadingEN"/>
    <w:next w:val="TermsCondBody"/>
    <w:rsid w:val="008D1E7A"/>
    <w:pPr>
      <w:numPr>
        <w:numId w:val="10"/>
      </w:numPr>
    </w:pPr>
  </w:style>
  <w:style w:type="numbering" w:customStyle="1" w:styleId="TermsCondReportCRListEN">
    <w:name w:val="Terms&amp;Cond Report C&amp;R List EN"/>
    <w:uiPriority w:val="99"/>
    <w:rsid w:val="008D1E7A"/>
    <w:pPr>
      <w:numPr>
        <w:numId w:val="7"/>
      </w:numPr>
    </w:pPr>
  </w:style>
  <w:style w:type="paragraph" w:customStyle="1" w:styleId="TermsCondBullets">
    <w:name w:val="Terms&amp;Cond Bullets"/>
    <w:basedOn w:val="TermsCondBody"/>
    <w:rsid w:val="008D1E7A"/>
    <w:pPr>
      <w:numPr>
        <w:numId w:val="9"/>
      </w:numPr>
    </w:pPr>
  </w:style>
  <w:style w:type="paragraph" w:customStyle="1" w:styleId="Refs">
    <w:name w:val="Refs"/>
    <w:next w:val="Normal"/>
    <w:semiHidden/>
    <w:rsid w:val="00862B7E"/>
    <w:pPr>
      <w:widowControl w:val="0"/>
    </w:pPr>
    <w:rPr>
      <w:rFonts w:ascii="Times" w:hAnsi="Times"/>
      <w:noProof/>
      <w:vanish/>
      <w:sz w:val="8"/>
      <w:szCs w:val="24"/>
      <w:lang w:val="en-US" w:eastAsia="en-US"/>
    </w:rPr>
  </w:style>
  <w:style w:type="paragraph" w:customStyle="1" w:styleId="Number">
    <w:name w:val="Number"/>
    <w:basedOn w:val="Normal"/>
    <w:unhideWhenUsed/>
    <w:rsid w:val="00862B7E"/>
    <w:pPr>
      <w:ind w:left="283" w:hanging="283"/>
    </w:pPr>
  </w:style>
  <w:style w:type="numbering" w:customStyle="1" w:styleId="TermsCondBulletsList">
    <w:name w:val="Terms&amp;Cond Bullets List"/>
    <w:uiPriority w:val="99"/>
    <w:rsid w:val="008D1E7A"/>
    <w:pPr>
      <w:numPr>
        <w:numId w:val="8"/>
      </w:numPr>
    </w:pPr>
  </w:style>
  <w:style w:type="character" w:styleId="PageNumber">
    <w:name w:val="page number"/>
    <w:basedOn w:val="DefaultParagraphFont"/>
    <w:semiHidden/>
    <w:unhideWhenUsed/>
    <w:rsid w:val="00862B7E"/>
  </w:style>
  <w:style w:type="paragraph" w:customStyle="1" w:styleId="Rightflush">
    <w:name w:val="Rightflush"/>
    <w:basedOn w:val="Normal"/>
    <w:semiHidden/>
    <w:unhideWhenUsed/>
    <w:rsid w:val="00862B7E"/>
    <w:pPr>
      <w:tabs>
        <w:tab w:val="right" w:pos="9072"/>
      </w:tabs>
    </w:pPr>
  </w:style>
  <w:style w:type="paragraph" w:styleId="TOC1">
    <w:name w:val="toc 1"/>
    <w:basedOn w:val="Normal"/>
    <w:next w:val="Normal"/>
    <w:unhideWhenUsed/>
    <w:rsid w:val="00862B7E"/>
    <w:pPr>
      <w:tabs>
        <w:tab w:val="left" w:pos="397"/>
        <w:tab w:val="right" w:pos="9129"/>
      </w:tabs>
      <w:spacing w:after="40"/>
      <w:ind w:left="397" w:hanging="397"/>
    </w:pPr>
    <w:rPr>
      <w:b/>
      <w:noProof/>
      <w:sz w:val="26"/>
    </w:rPr>
  </w:style>
  <w:style w:type="paragraph" w:styleId="TOC2">
    <w:name w:val="toc 2"/>
    <w:basedOn w:val="Normal"/>
    <w:next w:val="Normal"/>
    <w:unhideWhenUsed/>
    <w:rsid w:val="00862B7E"/>
    <w:pPr>
      <w:tabs>
        <w:tab w:val="left" w:pos="851"/>
        <w:tab w:val="right" w:pos="9129"/>
      </w:tabs>
      <w:spacing w:before="20" w:after="20"/>
      <w:ind w:left="794" w:hanging="397"/>
    </w:pPr>
    <w:rPr>
      <w:noProof/>
    </w:rPr>
  </w:style>
  <w:style w:type="paragraph" w:styleId="TOC3">
    <w:name w:val="toc 3"/>
    <w:basedOn w:val="Normal"/>
    <w:next w:val="Normal"/>
    <w:unhideWhenUsed/>
    <w:rsid w:val="00862B7E"/>
    <w:pPr>
      <w:tabs>
        <w:tab w:val="left" w:pos="1418"/>
        <w:tab w:val="right" w:pos="9129"/>
      </w:tabs>
      <w:ind w:left="1191" w:hanging="397"/>
    </w:pPr>
    <w:rPr>
      <w:noProof/>
    </w:rPr>
  </w:style>
  <w:style w:type="paragraph" w:styleId="TOC4">
    <w:name w:val="toc 4"/>
    <w:basedOn w:val="Normal"/>
    <w:next w:val="Normal"/>
    <w:semiHidden/>
    <w:unhideWhenUsed/>
    <w:rsid w:val="00862B7E"/>
    <w:pPr>
      <w:tabs>
        <w:tab w:val="right" w:pos="9129"/>
      </w:tabs>
      <w:ind w:left="1588" w:hanging="397"/>
    </w:pPr>
    <w:rPr>
      <w:noProof/>
    </w:rPr>
  </w:style>
  <w:style w:type="paragraph" w:styleId="TOC5">
    <w:name w:val="toc 5"/>
    <w:basedOn w:val="Normal"/>
    <w:next w:val="Normal"/>
    <w:semiHidden/>
    <w:unhideWhenUsed/>
    <w:rsid w:val="00862B7E"/>
    <w:pPr>
      <w:tabs>
        <w:tab w:val="left" w:pos="2552"/>
        <w:tab w:val="right" w:pos="9129"/>
      </w:tabs>
      <w:ind w:left="1985" w:hanging="397"/>
    </w:pPr>
    <w:rPr>
      <w:noProof/>
    </w:rPr>
  </w:style>
  <w:style w:type="paragraph" w:styleId="TOC6">
    <w:name w:val="toc 6"/>
    <w:basedOn w:val="TOC5"/>
    <w:next w:val="Normal"/>
    <w:semiHidden/>
    <w:unhideWhenUsed/>
    <w:rsid w:val="00862B7E"/>
    <w:pPr>
      <w:tabs>
        <w:tab w:val="clear" w:pos="2552"/>
        <w:tab w:val="left" w:pos="2835"/>
      </w:tabs>
    </w:pPr>
  </w:style>
  <w:style w:type="paragraph" w:styleId="TOC7">
    <w:name w:val="toc 7"/>
    <w:basedOn w:val="TOC5"/>
    <w:next w:val="Normal"/>
    <w:semiHidden/>
    <w:unhideWhenUsed/>
    <w:rsid w:val="00862B7E"/>
    <w:pPr>
      <w:tabs>
        <w:tab w:val="clear" w:pos="2552"/>
        <w:tab w:val="left" w:pos="2977"/>
      </w:tabs>
    </w:pPr>
  </w:style>
  <w:style w:type="paragraph" w:styleId="TOC8">
    <w:name w:val="toc 8"/>
    <w:basedOn w:val="TOC5"/>
    <w:next w:val="Normal"/>
    <w:semiHidden/>
    <w:unhideWhenUsed/>
    <w:rsid w:val="00862B7E"/>
    <w:pPr>
      <w:tabs>
        <w:tab w:val="clear" w:pos="2552"/>
        <w:tab w:val="left" w:pos="3119"/>
      </w:tabs>
    </w:pPr>
  </w:style>
  <w:style w:type="paragraph" w:styleId="TOC9">
    <w:name w:val="toc 9"/>
    <w:basedOn w:val="TOC5"/>
    <w:next w:val="Normal"/>
    <w:semiHidden/>
    <w:unhideWhenUsed/>
    <w:rsid w:val="00862B7E"/>
    <w:pPr>
      <w:tabs>
        <w:tab w:val="clear" w:pos="2552"/>
        <w:tab w:val="left" w:pos="3261"/>
      </w:tabs>
    </w:pPr>
  </w:style>
  <w:style w:type="paragraph" w:customStyle="1" w:styleId="TermsCondReportCRHeadingNL">
    <w:name w:val="Terms&amp;Cond Report C&amp;R Heading NL"/>
    <w:basedOn w:val="TermsCondReportCRHeadingEN"/>
    <w:next w:val="TermsCondBody"/>
    <w:rsid w:val="008D1E7A"/>
    <w:pPr>
      <w:numPr>
        <w:numId w:val="12"/>
      </w:numPr>
    </w:pPr>
  </w:style>
  <w:style w:type="numbering" w:customStyle="1" w:styleId="TermsCondReportCRListNL">
    <w:name w:val="Terms&amp;Cond Report C&amp;R List NL"/>
    <w:uiPriority w:val="99"/>
    <w:rsid w:val="008D1E7A"/>
    <w:pPr>
      <w:numPr>
        <w:numId w:val="11"/>
      </w:numPr>
    </w:pPr>
  </w:style>
  <w:style w:type="table" w:styleId="TableGrid">
    <w:name w:val="Table Grid"/>
    <w:basedOn w:val="TableNormal"/>
    <w:rsid w:val="00862B7E"/>
    <w:pPr>
      <w:spacing w:before="240"/>
    </w:pPr>
    <w:rPr>
      <w:rFonts w:ascii="Calibri" w:hAnsi="Calibri"/>
      <w:szCs w:val="24"/>
    </w:rPr>
    <w:tblPr/>
  </w:style>
  <w:style w:type="paragraph" w:styleId="BalloonText">
    <w:name w:val="Balloon Text"/>
    <w:basedOn w:val="Normal"/>
    <w:link w:val="BalloonTextChar"/>
    <w:unhideWhenUsed/>
    <w:rsid w:val="00862B7E"/>
    <w:rPr>
      <w:rFonts w:ascii="Tahoma" w:hAnsi="Tahoma" w:cs="Tahoma"/>
      <w:sz w:val="16"/>
      <w:szCs w:val="16"/>
    </w:rPr>
  </w:style>
  <w:style w:type="character" w:customStyle="1" w:styleId="BalloonTextChar">
    <w:name w:val="Balloon Text Char"/>
    <w:basedOn w:val="DefaultParagraphFont"/>
    <w:link w:val="BalloonText"/>
    <w:rsid w:val="00862B7E"/>
    <w:rPr>
      <w:rFonts w:ascii="Tahoma" w:hAnsi="Tahoma" w:cs="Tahoma"/>
      <w:sz w:val="16"/>
      <w:szCs w:val="16"/>
      <w:lang w:eastAsia="en-US"/>
    </w:rPr>
  </w:style>
  <w:style w:type="paragraph" w:customStyle="1" w:styleId="Adres">
    <w:name w:val="Adres"/>
    <w:basedOn w:val="Normal"/>
    <w:semiHidden/>
    <w:qFormat/>
    <w:rsid w:val="00862B7E"/>
  </w:style>
  <w:style w:type="character" w:styleId="PlaceholderText">
    <w:name w:val="Placeholder Text"/>
    <w:basedOn w:val="DefaultParagraphFont"/>
    <w:uiPriority w:val="99"/>
    <w:unhideWhenUsed/>
    <w:rsid w:val="00862B7E"/>
    <w:rPr>
      <w:color w:val="808080"/>
    </w:rPr>
  </w:style>
  <w:style w:type="character" w:styleId="Hyperlink">
    <w:name w:val="Hyperlink"/>
    <w:basedOn w:val="DefaultParagraphFont"/>
    <w:uiPriority w:val="99"/>
    <w:unhideWhenUsed/>
    <w:rsid w:val="00862B7E"/>
    <w:rPr>
      <w:color w:val="00A3E0" w:themeColor="hyperlink"/>
      <w:u w:val="single"/>
    </w:rPr>
  </w:style>
  <w:style w:type="character" w:styleId="UnresolvedMention">
    <w:name w:val="Unresolved Mention"/>
    <w:basedOn w:val="DefaultParagraphFont"/>
    <w:uiPriority w:val="99"/>
    <w:semiHidden/>
    <w:unhideWhenUsed/>
    <w:rsid w:val="00862B7E"/>
    <w:rPr>
      <w:color w:val="605E5C"/>
      <w:shd w:val="clear" w:color="auto" w:fill="E1DFDD"/>
    </w:rPr>
  </w:style>
  <w:style w:type="character" w:styleId="FollowedHyperlink">
    <w:name w:val="FollowedHyperlink"/>
    <w:basedOn w:val="DefaultParagraphFont"/>
    <w:uiPriority w:val="99"/>
    <w:semiHidden/>
    <w:unhideWhenUsed/>
    <w:rsid w:val="0065399C"/>
    <w:rPr>
      <w:color w:val="800080"/>
      <w:u w:val="single"/>
    </w:rPr>
  </w:style>
  <w:style w:type="paragraph" w:styleId="ListParagraph">
    <w:name w:val="List Paragraph"/>
    <w:basedOn w:val="Normal"/>
    <w:uiPriority w:val="34"/>
    <w:qFormat/>
    <w:rsid w:val="00862B7E"/>
    <w:pPr>
      <w:ind w:left="720"/>
    </w:pPr>
  </w:style>
  <w:style w:type="paragraph" w:customStyle="1" w:styleId="TermsCondChar">
    <w:name w:val="Terms&amp;Cond Char"/>
    <w:basedOn w:val="Normal"/>
    <w:link w:val="TermsCondCharChar"/>
    <w:rsid w:val="00CF7456"/>
    <w:pPr>
      <w:keepNext/>
      <w:keepLines/>
      <w:spacing w:before="120" w:line="240" w:lineRule="atLeast"/>
    </w:pPr>
    <w:rPr>
      <w:rFonts w:ascii="Times New Roman" w:hAnsi="Times New Roman"/>
      <w:szCs w:val="22"/>
      <w:u w:val="single"/>
    </w:rPr>
  </w:style>
  <w:style w:type="character" w:customStyle="1" w:styleId="TermsCondCharChar">
    <w:name w:val="Terms&amp;Cond Char Char"/>
    <w:link w:val="TermsCondChar"/>
    <w:rsid w:val="00CF7456"/>
    <w:rPr>
      <w:sz w:val="24"/>
      <w:szCs w:val="22"/>
      <w:u w:val="single"/>
      <w:lang w:val="en-GB" w:eastAsia="en-US"/>
    </w:rPr>
  </w:style>
  <w:style w:type="character" w:customStyle="1" w:styleId="Heading1Char">
    <w:name w:val="Heading 1 Char"/>
    <w:basedOn w:val="DefaultParagraphFont"/>
    <w:link w:val="Heading1"/>
    <w:uiPriority w:val="9"/>
    <w:rsid w:val="00B131FD"/>
    <w:rPr>
      <w:rFonts w:ascii="Calibri" w:hAnsi="Calibri"/>
      <w:b/>
      <w:sz w:val="28"/>
      <w:szCs w:val="24"/>
      <w:lang w:eastAsia="en-US"/>
    </w:rPr>
  </w:style>
  <w:style w:type="character" w:customStyle="1" w:styleId="Heading2Char">
    <w:name w:val="Heading 2 Char"/>
    <w:basedOn w:val="DefaultParagraphFont"/>
    <w:link w:val="Heading2"/>
    <w:uiPriority w:val="9"/>
    <w:rsid w:val="00B131FD"/>
    <w:rPr>
      <w:rFonts w:ascii="Calibri" w:hAnsi="Calibri"/>
      <w:b/>
      <w:sz w:val="24"/>
      <w:szCs w:val="24"/>
      <w:lang w:eastAsia="en-US"/>
    </w:rPr>
  </w:style>
  <w:style w:type="paragraph" w:styleId="ListBullet">
    <w:name w:val="List Bullet"/>
    <w:basedOn w:val="Normal"/>
    <w:uiPriority w:val="2"/>
    <w:qFormat/>
    <w:rsid w:val="00FC7E2B"/>
    <w:pPr>
      <w:numPr>
        <w:numId w:val="22"/>
      </w:numPr>
    </w:pPr>
  </w:style>
  <w:style w:type="character" w:styleId="CommentReference">
    <w:name w:val="annotation reference"/>
    <w:basedOn w:val="DefaultParagraphFont"/>
    <w:uiPriority w:val="99"/>
    <w:rsid w:val="00862B7E"/>
    <w:rPr>
      <w:sz w:val="16"/>
      <w:szCs w:val="16"/>
    </w:rPr>
  </w:style>
  <w:style w:type="paragraph" w:styleId="CommentText">
    <w:name w:val="annotation text"/>
    <w:basedOn w:val="Normal"/>
    <w:link w:val="CommentTextChar"/>
    <w:uiPriority w:val="99"/>
    <w:rsid w:val="00862B7E"/>
    <w:rPr>
      <w:szCs w:val="20"/>
    </w:rPr>
  </w:style>
  <w:style w:type="character" w:customStyle="1" w:styleId="CommentTextChar">
    <w:name w:val="Comment Text Char"/>
    <w:basedOn w:val="DefaultParagraphFont"/>
    <w:link w:val="CommentText"/>
    <w:uiPriority w:val="99"/>
    <w:rsid w:val="00862B7E"/>
    <w:rPr>
      <w:rFonts w:ascii="Calibri" w:hAnsi="Calibri"/>
      <w:lang w:eastAsia="en-US"/>
    </w:rPr>
  </w:style>
  <w:style w:type="paragraph" w:styleId="CommentSubject">
    <w:name w:val="annotation subject"/>
    <w:basedOn w:val="CommentText"/>
    <w:next w:val="CommentText"/>
    <w:link w:val="CommentSubjectChar"/>
    <w:uiPriority w:val="99"/>
    <w:rsid w:val="00CF7456"/>
    <w:rPr>
      <w:b/>
      <w:bCs/>
    </w:rPr>
  </w:style>
  <w:style w:type="character" w:customStyle="1" w:styleId="CommentSubjectChar">
    <w:name w:val="Comment Subject Char"/>
    <w:basedOn w:val="CommentTextChar"/>
    <w:link w:val="CommentSubject"/>
    <w:uiPriority w:val="99"/>
    <w:rsid w:val="00CF7456"/>
    <w:rPr>
      <w:rFonts w:ascii="Calibri" w:hAnsi="Calibri"/>
      <w:b/>
      <w:bCs/>
      <w:lang w:eastAsia="en-US"/>
    </w:rPr>
  </w:style>
  <w:style w:type="paragraph" w:styleId="NormalWeb">
    <w:name w:val="Normal (Web)"/>
    <w:basedOn w:val="Normal"/>
    <w:uiPriority w:val="99"/>
    <w:rsid w:val="00862B7E"/>
    <w:pPr>
      <w:spacing w:before="100" w:beforeAutospacing="1" w:after="100" w:afterAutospacing="1"/>
    </w:pPr>
    <w:rPr>
      <w:rFonts w:ascii="Times New Roman" w:hAnsi="Times New Roman"/>
      <w:lang w:eastAsia="da-DK"/>
    </w:rPr>
  </w:style>
  <w:style w:type="character" w:customStyle="1" w:styleId="HeaderChar">
    <w:name w:val="Header Char"/>
    <w:basedOn w:val="DefaultParagraphFont"/>
    <w:link w:val="Header"/>
    <w:rsid w:val="00862B7E"/>
    <w:rPr>
      <w:rFonts w:ascii="Calibri" w:hAnsi="Calibri"/>
      <w:noProof/>
      <w:szCs w:val="24"/>
      <w:lang w:eastAsia="en-US"/>
    </w:rPr>
  </w:style>
  <w:style w:type="character" w:customStyle="1" w:styleId="FooterChar">
    <w:name w:val="Footer Char"/>
    <w:basedOn w:val="DefaultParagraphFont"/>
    <w:link w:val="Footer"/>
    <w:rsid w:val="00862B7E"/>
    <w:rPr>
      <w:rFonts w:ascii="Calibri" w:hAnsi="Calibri"/>
      <w:noProof/>
      <w:sz w:val="16"/>
      <w:szCs w:val="24"/>
      <w:lang w:eastAsia="en-US"/>
    </w:rPr>
  </w:style>
  <w:style w:type="character" w:customStyle="1" w:styleId="Standaardalinea-letter">
    <w:name w:val="Standaardalinea-letter"/>
    <w:semiHidden/>
    <w:rsid w:val="00CF7456"/>
  </w:style>
  <w:style w:type="table" w:customStyle="1" w:styleId="Standaardtab">
    <w:name w:val="Standaardtab"/>
    <w:semiHidden/>
    <w:rsid w:val="00CF7456"/>
    <w:rPr>
      <w:rFonts w:ascii="Calibri" w:hAnsi="Calibri" w:cs="Mangal"/>
      <w:lang w:eastAsia="en-US" w:bidi="en-US"/>
    </w:rPr>
    <w:tblPr>
      <w:tblInd w:w="0" w:type="dxa"/>
      <w:tblCellMar>
        <w:top w:w="0" w:type="dxa"/>
        <w:left w:w="108" w:type="dxa"/>
        <w:bottom w:w="0" w:type="dxa"/>
        <w:right w:w="108" w:type="dxa"/>
      </w:tblCellMar>
    </w:tblPr>
  </w:style>
  <w:style w:type="paragraph" w:customStyle="1" w:styleId="Onderwerpvanopme">
    <w:name w:val="Onderwerp van opme"/>
    <w:basedOn w:val="CommentText"/>
    <w:next w:val="CommentText"/>
    <w:semiHidden/>
    <w:rsid w:val="00CF7456"/>
    <w:rPr>
      <w:rFonts w:eastAsia="Calibri"/>
      <w:b/>
      <w:bCs/>
      <w:lang w:bidi="en-US"/>
    </w:rPr>
  </w:style>
  <w:style w:type="paragraph" w:styleId="Revision">
    <w:name w:val="Revision"/>
    <w:uiPriority w:val="99"/>
    <w:semiHidden/>
    <w:rsid w:val="0065399C"/>
    <w:rPr>
      <w:rFonts w:ascii="Verdana" w:eastAsia="Verdana" w:hAnsi="Verdana" w:cs="Verdana"/>
      <w:sz w:val="22"/>
      <w:szCs w:val="22"/>
      <w:lang w:val="en-US" w:eastAsia="en-US"/>
    </w:rPr>
  </w:style>
  <w:style w:type="character" w:customStyle="1" w:styleId="CommentTextChar1">
    <w:name w:val="Comment Text Char1"/>
    <w:basedOn w:val="DefaultParagraphFont"/>
    <w:semiHidden/>
    <w:rsid w:val="00B131FD"/>
    <w:rPr>
      <w:rFonts w:ascii="Times New Roman" w:eastAsia="Calibri" w:hAnsi="Times New Roman" w:cs="Times New Roman"/>
      <w:sz w:val="24"/>
      <w:lang w:eastAsia="en-US" w:bidi="en-US"/>
    </w:rPr>
  </w:style>
  <w:style w:type="character" w:customStyle="1" w:styleId="CommentSubjectChar1">
    <w:name w:val="Comment Subject Char1"/>
    <w:basedOn w:val="CommentTextChar1"/>
    <w:uiPriority w:val="99"/>
    <w:semiHidden/>
    <w:rsid w:val="00CF7456"/>
    <w:rPr>
      <w:rFonts w:ascii="Times New Roman" w:eastAsia="Times New Roman" w:hAnsi="Times New Roman" w:cs="Times New Roman"/>
      <w:b/>
      <w:bCs/>
      <w:sz w:val="24"/>
      <w:lang w:eastAsia="en-US" w:bidi="en-US"/>
    </w:rPr>
  </w:style>
  <w:style w:type="paragraph" w:customStyle="1" w:styleId="Default">
    <w:name w:val="Default"/>
    <w:rsid w:val="0065399C"/>
    <w:pPr>
      <w:autoSpaceDE w:val="0"/>
      <w:autoSpaceDN w:val="0"/>
      <w:adjustRightInd w:val="0"/>
    </w:pPr>
    <w:rPr>
      <w:rFonts w:ascii="Verdana" w:hAnsi="Verdana" w:cs="Verdana"/>
      <w:color w:val="000000"/>
      <w:sz w:val="24"/>
      <w:szCs w:val="24"/>
    </w:rPr>
  </w:style>
  <w:style w:type="character" w:customStyle="1" w:styleId="Heading3Char">
    <w:name w:val="Heading 3 Char"/>
    <w:basedOn w:val="DefaultParagraphFont"/>
    <w:link w:val="Heading3"/>
    <w:uiPriority w:val="9"/>
    <w:rsid w:val="00B131FD"/>
    <w:rPr>
      <w:rFonts w:ascii="Calibri" w:hAnsi="Calibri"/>
      <w:b/>
      <w:szCs w:val="24"/>
      <w:lang w:eastAsia="en-US"/>
    </w:rPr>
  </w:style>
  <w:style w:type="character" w:customStyle="1" w:styleId="Heading4Char">
    <w:name w:val="Heading 4 Char"/>
    <w:basedOn w:val="DefaultParagraphFont"/>
    <w:link w:val="Heading4"/>
    <w:uiPriority w:val="9"/>
    <w:rsid w:val="00B131FD"/>
    <w:rPr>
      <w:rFonts w:ascii="Calibri" w:hAnsi="Calibri"/>
      <w:b/>
      <w:szCs w:val="24"/>
      <w:lang w:eastAsia="en-US"/>
    </w:rPr>
  </w:style>
  <w:style w:type="character" w:customStyle="1" w:styleId="Heading5Char">
    <w:name w:val="Heading 5 Char"/>
    <w:basedOn w:val="DefaultParagraphFont"/>
    <w:link w:val="Heading5"/>
    <w:uiPriority w:val="9"/>
    <w:rsid w:val="00B131FD"/>
    <w:rPr>
      <w:rFonts w:ascii="Calibri" w:hAnsi="Calibri"/>
      <w:b/>
      <w:szCs w:val="24"/>
      <w:lang w:eastAsia="en-US"/>
    </w:rPr>
  </w:style>
  <w:style w:type="character" w:customStyle="1" w:styleId="Heading6Char">
    <w:name w:val="Heading 6 Char"/>
    <w:basedOn w:val="DefaultParagraphFont"/>
    <w:link w:val="Heading6"/>
    <w:uiPriority w:val="9"/>
    <w:rsid w:val="00B131FD"/>
    <w:rPr>
      <w:rFonts w:ascii="Calibri" w:hAnsi="Calibri"/>
      <w:b/>
      <w:szCs w:val="24"/>
      <w:lang w:eastAsia="en-US"/>
    </w:rPr>
  </w:style>
  <w:style w:type="character" w:customStyle="1" w:styleId="Heading7Char">
    <w:name w:val="Heading 7 Char"/>
    <w:basedOn w:val="DefaultParagraphFont"/>
    <w:link w:val="Heading7"/>
    <w:uiPriority w:val="9"/>
    <w:rsid w:val="00B131FD"/>
    <w:rPr>
      <w:rFonts w:ascii="Calibri" w:hAnsi="Calibri"/>
      <w:b/>
      <w:szCs w:val="24"/>
      <w:lang w:eastAsia="en-US"/>
    </w:rPr>
  </w:style>
  <w:style w:type="character" w:customStyle="1" w:styleId="Heading8Char">
    <w:name w:val="Heading 8 Char"/>
    <w:basedOn w:val="DefaultParagraphFont"/>
    <w:link w:val="Heading8"/>
    <w:uiPriority w:val="9"/>
    <w:rsid w:val="00B131FD"/>
    <w:rPr>
      <w:rFonts w:ascii="Calibri" w:hAnsi="Calibri"/>
      <w:b/>
      <w:szCs w:val="24"/>
      <w:lang w:eastAsia="en-US"/>
    </w:rPr>
  </w:style>
  <w:style w:type="character" w:customStyle="1" w:styleId="Heading9Char">
    <w:name w:val="Heading 9 Char"/>
    <w:basedOn w:val="DefaultParagraphFont"/>
    <w:link w:val="Heading9"/>
    <w:uiPriority w:val="9"/>
    <w:rsid w:val="00B131FD"/>
    <w:rPr>
      <w:rFonts w:ascii="Calibri" w:hAnsi="Calibri"/>
      <w:b/>
      <w:szCs w:val="24"/>
      <w:lang w:eastAsia="en-US"/>
    </w:rPr>
  </w:style>
  <w:style w:type="character" w:styleId="IntenseReference">
    <w:name w:val="Intense Reference"/>
    <w:basedOn w:val="DefaultParagraphFont"/>
    <w:uiPriority w:val="32"/>
    <w:rsid w:val="00862B7E"/>
    <w:rPr>
      <w:b/>
      <w:bCs/>
      <w:smallCaps/>
      <w:color w:val="auto"/>
      <w:spacing w:val="5"/>
      <w:u w:val="single"/>
    </w:rPr>
  </w:style>
  <w:style w:type="numbering" w:customStyle="1" w:styleId="NoList1">
    <w:name w:val="No List1"/>
    <w:next w:val="NoList"/>
    <w:uiPriority w:val="99"/>
    <w:semiHidden/>
    <w:unhideWhenUsed/>
    <w:rsid w:val="0065399C"/>
  </w:style>
  <w:style w:type="character" w:styleId="SubtleReference">
    <w:name w:val="Subtle Reference"/>
    <w:basedOn w:val="DefaultParagraphFont"/>
    <w:uiPriority w:val="31"/>
    <w:rsid w:val="00862B7E"/>
    <w:rPr>
      <w:smallCaps/>
      <w:color w:val="auto"/>
      <w:u w:val="single"/>
    </w:rPr>
  </w:style>
  <w:style w:type="paragraph" w:customStyle="1" w:styleId="TableParagraph">
    <w:name w:val="Table Paragraph"/>
    <w:basedOn w:val="Normal"/>
    <w:uiPriority w:val="1"/>
    <w:rsid w:val="0065399C"/>
    <w:pPr>
      <w:widowControl w:val="0"/>
      <w:autoSpaceDE w:val="0"/>
      <w:autoSpaceDN w:val="0"/>
    </w:pPr>
    <w:rPr>
      <w:rFonts w:ascii="Verdana" w:eastAsia="Verdana" w:hAnsi="Verdana" w:cs="Verdana"/>
      <w:sz w:val="22"/>
      <w:szCs w:val="22"/>
      <w:lang w:val="en-US"/>
    </w:rPr>
  </w:style>
  <w:style w:type="paragraph" w:customStyle="1" w:styleId="TermsCondBody">
    <w:name w:val="Terms&amp;Cond Body"/>
    <w:rsid w:val="009F78A3"/>
    <w:pPr>
      <w:widowControl w:val="0"/>
      <w:suppressLineNumbers/>
      <w:suppressAutoHyphens/>
      <w:autoSpaceDE w:val="0"/>
      <w:autoSpaceDN w:val="0"/>
      <w:ind w:right="215"/>
    </w:pPr>
    <w:rPr>
      <w:rFonts w:asciiTheme="majorHAnsi" w:eastAsia="Verdana" w:hAnsiTheme="majorHAnsi" w:cstheme="majorHAnsi"/>
      <w:sz w:val="16"/>
      <w:szCs w:val="16"/>
      <w:lang w:val="en-US" w:eastAsia="en-US"/>
      <w14:ligatures w14:val="standardContextual"/>
    </w:rPr>
  </w:style>
  <w:style w:type="paragraph" w:customStyle="1" w:styleId="TermsCondHeadingNL">
    <w:name w:val="Terms&amp;Cond Heading NL"/>
    <w:next w:val="TermsCondBody"/>
    <w:rsid w:val="008D1E7A"/>
    <w:pPr>
      <w:numPr>
        <w:numId w:val="6"/>
      </w:numPr>
      <w:suppressLineNumbers/>
      <w:tabs>
        <w:tab w:val="left" w:pos="567"/>
      </w:tabs>
      <w:suppressAutoHyphens/>
      <w:autoSpaceDE w:val="0"/>
      <w:autoSpaceDN w:val="0"/>
      <w:outlineLvl w:val="0"/>
    </w:pPr>
    <w:rPr>
      <w:rFonts w:asciiTheme="majorHAnsi" w:eastAsia="Verdana" w:hAnsiTheme="majorHAnsi" w:cstheme="majorHAnsi"/>
      <w:b/>
      <w:bCs/>
      <w:sz w:val="16"/>
      <w:szCs w:val="16"/>
      <w:lang w:eastAsia="en-US"/>
    </w:rPr>
  </w:style>
  <w:style w:type="paragraph" w:customStyle="1" w:styleId="TermsCondList1EN">
    <w:name w:val="Terms&amp;Cond List (1) EN"/>
    <w:rsid w:val="008E08FA"/>
    <w:pPr>
      <w:widowControl w:val="0"/>
      <w:numPr>
        <w:ilvl w:val="1"/>
        <w:numId w:val="13"/>
      </w:numPr>
      <w:suppressLineNumbers/>
      <w:tabs>
        <w:tab w:val="left" w:pos="567"/>
      </w:tabs>
      <w:suppressAutoHyphens/>
      <w:autoSpaceDE w:val="0"/>
      <w:autoSpaceDN w:val="0"/>
    </w:pPr>
    <w:rPr>
      <w:rFonts w:asciiTheme="majorHAnsi" w:eastAsia="Verdana" w:hAnsiTheme="majorHAnsi" w:cstheme="majorHAnsi"/>
      <w:spacing w:val="-2"/>
      <w:sz w:val="16"/>
      <w:szCs w:val="16"/>
      <w:lang w:val="en-US" w:eastAsia="en-US"/>
      <w14:ligatures w14:val="standardContextual"/>
    </w:rPr>
  </w:style>
  <w:style w:type="paragraph" w:customStyle="1" w:styleId="TermsCondListiEN">
    <w:name w:val="Terms&amp;Cond List (i) EN"/>
    <w:rsid w:val="008E08FA"/>
    <w:pPr>
      <w:widowControl w:val="0"/>
      <w:numPr>
        <w:ilvl w:val="2"/>
        <w:numId w:val="13"/>
      </w:numPr>
      <w:suppressLineNumbers/>
      <w:tabs>
        <w:tab w:val="left" w:pos="1094"/>
      </w:tabs>
      <w:suppressAutoHyphens/>
      <w:autoSpaceDE w:val="0"/>
      <w:autoSpaceDN w:val="0"/>
      <w:ind w:right="220"/>
    </w:pPr>
    <w:rPr>
      <w:rFonts w:asciiTheme="majorHAnsi" w:eastAsia="Verdana" w:hAnsiTheme="majorHAnsi" w:cstheme="majorHAnsi"/>
      <w:sz w:val="16"/>
      <w:szCs w:val="16"/>
      <w:lang w:val="en-US" w:eastAsia="en-US"/>
      <w14:ligatures w14:val="standardContextual"/>
    </w:rPr>
  </w:style>
  <w:style w:type="paragraph" w:customStyle="1" w:styleId="TermsCondHeadingEN">
    <w:name w:val="Terms&amp;Cond Heading EN"/>
    <w:next w:val="TermsCondBody"/>
    <w:rsid w:val="008E08FA"/>
    <w:pPr>
      <w:numPr>
        <w:numId w:val="13"/>
      </w:numPr>
    </w:pPr>
    <w:rPr>
      <w:rFonts w:asciiTheme="majorHAnsi" w:eastAsia="Verdana" w:hAnsiTheme="majorHAnsi" w:cstheme="majorHAnsi"/>
      <w:b/>
      <w:bCs/>
      <w:sz w:val="16"/>
      <w:szCs w:val="16"/>
      <w:lang w:val="en-US" w:eastAsia="en-US"/>
      <w14:ligatures w14:val="standardContextual"/>
    </w:rPr>
  </w:style>
  <w:style w:type="paragraph" w:customStyle="1" w:styleId="Addressee">
    <w:name w:val="Addressee"/>
    <w:basedOn w:val="Normal"/>
    <w:rsid w:val="00862B7E"/>
  </w:style>
  <w:style w:type="paragraph" w:styleId="Caption">
    <w:name w:val="caption"/>
    <w:basedOn w:val="Normal"/>
    <w:next w:val="Normal"/>
    <w:uiPriority w:val="2"/>
    <w:unhideWhenUsed/>
    <w:rsid w:val="00862B7E"/>
    <w:pPr>
      <w:spacing w:after="200"/>
    </w:pPr>
    <w:rPr>
      <w:b/>
      <w:bCs/>
    </w:rPr>
  </w:style>
  <w:style w:type="character" w:styleId="Emphasis">
    <w:name w:val="Emphasis"/>
    <w:basedOn w:val="DefaultParagraphFont"/>
    <w:uiPriority w:val="20"/>
    <w:rsid w:val="00862B7E"/>
    <w:rPr>
      <w:i/>
      <w:iCs/>
    </w:rPr>
  </w:style>
  <w:style w:type="paragraph" w:styleId="EndnoteText">
    <w:name w:val="endnote text"/>
    <w:basedOn w:val="Normal"/>
    <w:link w:val="EndnoteTextChar"/>
    <w:uiPriority w:val="99"/>
    <w:semiHidden/>
    <w:rsid w:val="00862B7E"/>
    <w:rPr>
      <w:sz w:val="16"/>
      <w:szCs w:val="20"/>
    </w:rPr>
  </w:style>
  <w:style w:type="character" w:customStyle="1" w:styleId="EndnoteTextChar">
    <w:name w:val="Endnote Text Char"/>
    <w:basedOn w:val="DefaultParagraphFont"/>
    <w:link w:val="EndnoteText"/>
    <w:uiPriority w:val="99"/>
    <w:semiHidden/>
    <w:rsid w:val="00862B7E"/>
    <w:rPr>
      <w:rFonts w:ascii="Calibri" w:hAnsi="Calibri"/>
      <w:sz w:val="16"/>
      <w:lang w:eastAsia="en-US"/>
    </w:rPr>
  </w:style>
  <w:style w:type="paragraph" w:customStyle="1" w:styleId="Footer-Colored">
    <w:name w:val="Footer - Colored"/>
    <w:basedOn w:val="Footer"/>
    <w:uiPriority w:val="99"/>
    <w:semiHidden/>
    <w:rsid w:val="00862B7E"/>
    <w:pPr>
      <w:ind w:right="-853"/>
    </w:pPr>
  </w:style>
  <w:style w:type="paragraph" w:customStyle="1" w:styleId="Footer1">
    <w:name w:val="Footer 1"/>
    <w:basedOn w:val="Footer"/>
    <w:link w:val="Footer1Char"/>
    <w:uiPriority w:val="3"/>
    <w:semiHidden/>
    <w:rsid w:val="00862B7E"/>
    <w:pPr>
      <w:ind w:right="340"/>
      <w:jc w:val="right"/>
    </w:pPr>
    <w:rPr>
      <w:color w:val="44546A" w:themeColor="text2"/>
    </w:rPr>
  </w:style>
  <w:style w:type="character" w:customStyle="1" w:styleId="Footer1Char">
    <w:name w:val="Footer 1 Char"/>
    <w:basedOn w:val="FooterChar"/>
    <w:link w:val="Footer1"/>
    <w:uiPriority w:val="3"/>
    <w:semiHidden/>
    <w:rsid w:val="00862B7E"/>
    <w:rPr>
      <w:rFonts w:ascii="Calibri" w:hAnsi="Calibri"/>
      <w:noProof/>
      <w:color w:val="44546A" w:themeColor="text2"/>
      <w:sz w:val="16"/>
      <w:szCs w:val="24"/>
      <w:lang w:eastAsia="en-US"/>
    </w:rPr>
  </w:style>
  <w:style w:type="paragraph" w:customStyle="1" w:styleId="FooterAddress">
    <w:name w:val="Footer Address"/>
    <w:basedOn w:val="Footer1"/>
    <w:link w:val="FooterAddressChar"/>
    <w:autoRedefine/>
    <w:semiHidden/>
    <w:qFormat/>
    <w:rsid w:val="00862B7E"/>
    <w:pPr>
      <w:jc w:val="left"/>
    </w:pPr>
    <w:rPr>
      <w:sz w:val="12"/>
    </w:rPr>
  </w:style>
  <w:style w:type="character" w:customStyle="1" w:styleId="FooterAddressChar">
    <w:name w:val="Footer Address Char"/>
    <w:basedOn w:val="Footer1Char"/>
    <w:link w:val="FooterAddress"/>
    <w:semiHidden/>
    <w:rsid w:val="00862B7E"/>
    <w:rPr>
      <w:rFonts w:ascii="Calibri" w:hAnsi="Calibri"/>
      <w:noProof/>
      <w:color w:val="44546A" w:themeColor="text2"/>
      <w:sz w:val="12"/>
      <w:szCs w:val="24"/>
      <w:lang w:eastAsia="en-US"/>
    </w:rPr>
  </w:style>
  <w:style w:type="paragraph" w:customStyle="1" w:styleId="FootertoHide">
    <w:name w:val="Footer to Hide"/>
    <w:basedOn w:val="Footer1"/>
    <w:link w:val="FootertoHideChar"/>
    <w:autoRedefine/>
    <w:semiHidden/>
    <w:qFormat/>
    <w:rsid w:val="00862B7E"/>
    <w:rPr>
      <w:sz w:val="12"/>
    </w:rPr>
  </w:style>
  <w:style w:type="character" w:customStyle="1" w:styleId="FootertoHideChar">
    <w:name w:val="Footer to Hide Char"/>
    <w:basedOn w:val="Footer1Char"/>
    <w:link w:val="FootertoHide"/>
    <w:semiHidden/>
    <w:rsid w:val="00862B7E"/>
    <w:rPr>
      <w:rFonts w:ascii="Calibri" w:hAnsi="Calibri"/>
      <w:noProof/>
      <w:color w:val="44546A" w:themeColor="text2"/>
      <w:sz w:val="12"/>
      <w:szCs w:val="24"/>
      <w:lang w:eastAsia="en-US"/>
    </w:rPr>
  </w:style>
  <w:style w:type="character" w:customStyle="1" w:styleId="FootnoteTextChar">
    <w:name w:val="Footnote Text Char"/>
    <w:basedOn w:val="DefaultParagraphFont"/>
    <w:link w:val="FootnoteText"/>
    <w:semiHidden/>
    <w:rsid w:val="00862B7E"/>
    <w:rPr>
      <w:rFonts w:ascii="Calibri" w:hAnsi="Calibri"/>
      <w:szCs w:val="24"/>
      <w:lang w:eastAsia="en-US"/>
    </w:rPr>
  </w:style>
  <w:style w:type="table" w:styleId="GridTable1Light">
    <w:name w:val="Grid Table 1 Light"/>
    <w:basedOn w:val="TableNormal"/>
    <w:uiPriority w:val="46"/>
    <w:rsid w:val="00862B7E"/>
    <w:rPr>
      <w:rFonts w:ascii="Gotham Rounded Book" w:eastAsiaTheme="minorHAnsi" w:hAnsi="Gotham Rounded Book" w:cstheme="minorBidi"/>
      <w:sz w:val="18"/>
      <w:szCs w:val="18"/>
      <w:lang w:val="da-DK"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62B7E"/>
    <w:rPr>
      <w:rFonts w:ascii="Gotham Rounded Book" w:eastAsiaTheme="minorHAnsi" w:hAnsi="Gotham Rounded Book" w:cstheme="minorBidi"/>
      <w:sz w:val="18"/>
      <w:szCs w:val="18"/>
      <w:lang w:val="da-DK" w:eastAsia="en-US"/>
    </w:r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62B7E"/>
    <w:rPr>
      <w:rFonts w:ascii="Gotham Rounded Book" w:eastAsiaTheme="minorHAnsi" w:hAnsi="Gotham Rounded Book" w:cstheme="minorBidi"/>
      <w:sz w:val="18"/>
      <w:szCs w:val="18"/>
      <w:lang w:val="da-DK" w:eastAsia="en-US"/>
    </w:r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62B7E"/>
    <w:rPr>
      <w:rFonts w:ascii="Gotham Rounded Book" w:eastAsiaTheme="minorHAnsi" w:hAnsi="Gotham Rounded Book" w:cstheme="minorBidi"/>
      <w:sz w:val="18"/>
      <w:szCs w:val="18"/>
      <w:lang w:val="da-DK" w:eastAsia="en-US"/>
    </w:r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62B7E"/>
    <w:rPr>
      <w:rFonts w:ascii="Gotham Rounded Book" w:eastAsiaTheme="minorHAnsi" w:hAnsi="Gotham Rounded Book" w:cstheme="minorBidi"/>
      <w:sz w:val="18"/>
      <w:szCs w:val="18"/>
      <w:lang w:val="da-DK" w:eastAsia="en-US"/>
    </w:r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styleId="GridTable4">
    <w:name w:val="Grid Table 4"/>
    <w:basedOn w:val="TableNormal"/>
    <w:uiPriority w:val="49"/>
    <w:rsid w:val="00862B7E"/>
    <w:rPr>
      <w:rFonts w:ascii="Gotham Rounded Book" w:eastAsiaTheme="minorHAnsi" w:hAnsi="Gotham Rounded Book" w:cstheme="minorBidi"/>
      <w:sz w:val="18"/>
      <w:szCs w:val="18"/>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basedOn w:val="DefaultParagraphFont"/>
    <w:uiPriority w:val="21"/>
    <w:rsid w:val="00862B7E"/>
    <w:rPr>
      <w:b/>
      <w:bCs/>
      <w:i/>
      <w:iCs/>
      <w:color w:val="auto"/>
    </w:rPr>
  </w:style>
  <w:style w:type="paragraph" w:styleId="IntenseQuote">
    <w:name w:val="Intense Quote"/>
    <w:basedOn w:val="Normal"/>
    <w:next w:val="Normal"/>
    <w:link w:val="IntenseQuoteChar"/>
    <w:uiPriority w:val="30"/>
    <w:rsid w:val="00862B7E"/>
    <w:pPr>
      <w:spacing w:before="200" w:after="280"/>
      <w:ind w:left="936" w:right="936"/>
    </w:pPr>
    <w:rPr>
      <w:b/>
      <w:bCs/>
      <w:i/>
      <w:iCs/>
    </w:rPr>
  </w:style>
  <w:style w:type="character" w:customStyle="1" w:styleId="IntenseQuoteChar">
    <w:name w:val="Intense Quote Char"/>
    <w:basedOn w:val="DefaultParagraphFont"/>
    <w:link w:val="IntenseQuote"/>
    <w:uiPriority w:val="30"/>
    <w:rsid w:val="00862B7E"/>
    <w:rPr>
      <w:rFonts w:ascii="Calibri" w:hAnsi="Calibri"/>
      <w:b/>
      <w:bCs/>
      <w:i/>
      <w:iCs/>
      <w:szCs w:val="24"/>
      <w:lang w:eastAsia="en-US"/>
    </w:rPr>
  </w:style>
  <w:style w:type="paragraph" w:styleId="ListBullet2">
    <w:name w:val="List Bullet 2"/>
    <w:basedOn w:val="Normal"/>
    <w:uiPriority w:val="2"/>
    <w:semiHidden/>
    <w:rsid w:val="00FC7E2B"/>
    <w:pPr>
      <w:numPr>
        <w:ilvl w:val="1"/>
        <w:numId w:val="22"/>
      </w:numPr>
      <w:contextualSpacing/>
    </w:pPr>
  </w:style>
  <w:style w:type="paragraph" w:styleId="ListNumber0">
    <w:name w:val="List Number"/>
    <w:basedOn w:val="Normal"/>
    <w:uiPriority w:val="2"/>
    <w:qFormat/>
    <w:rsid w:val="00FC7E2B"/>
    <w:pPr>
      <w:numPr>
        <w:numId w:val="28"/>
      </w:numPr>
    </w:pPr>
  </w:style>
  <w:style w:type="paragraph" w:customStyle="1" w:styleId="ListNumberSpaceAfter">
    <w:name w:val="List Number Space After"/>
    <w:basedOn w:val="ListNumber0"/>
    <w:uiPriority w:val="1"/>
    <w:semiHidden/>
    <w:rsid w:val="00862B7E"/>
    <w:pPr>
      <w:spacing w:after="260"/>
    </w:pPr>
  </w:style>
  <w:style w:type="table" w:styleId="ListTable3">
    <w:name w:val="List Table 3"/>
    <w:basedOn w:val="TableNormal"/>
    <w:uiPriority w:val="48"/>
    <w:rsid w:val="00862B7E"/>
    <w:rPr>
      <w:rFonts w:ascii="Gotham Rounded Book" w:eastAsiaTheme="minorHAnsi" w:hAnsi="Gotham Rounded Book" w:cstheme="minorBidi"/>
      <w:sz w:val="18"/>
      <w:szCs w:val="18"/>
      <w:lang w:val="da-DK"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862B7E"/>
    <w:rPr>
      <w:rFonts w:ascii="Gotham Rounded Book" w:eastAsiaTheme="minorHAnsi" w:hAnsi="Gotham Rounded Book" w:cstheme="minorBidi"/>
      <w:sz w:val="18"/>
      <w:szCs w:val="18"/>
      <w:lang w:val="da-DK"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62B7E"/>
    <w:rPr>
      <w:rFonts w:ascii="Gotham Rounded Book" w:eastAsiaTheme="minorHAnsi" w:hAnsi="Gotham Rounded Book" w:cstheme="minorBidi"/>
      <w:sz w:val="18"/>
      <w:szCs w:val="18"/>
      <w:lang w:val="da-DK"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62B7E"/>
    <w:rPr>
      <w:rFonts w:ascii="Gotham Rounded Book" w:eastAsiaTheme="minorHAnsi" w:hAnsi="Gotham Rounded Book" w:cstheme="minorBidi"/>
      <w:sz w:val="18"/>
      <w:szCs w:val="18"/>
      <w:lang w:val="da-DK"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62B7E"/>
    <w:rPr>
      <w:rFonts w:ascii="Gotham Rounded Book" w:eastAsiaTheme="minorHAnsi" w:hAnsi="Gotham Rounded Book" w:cstheme="minorBidi"/>
      <w:sz w:val="18"/>
      <w:szCs w:val="18"/>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862B7E"/>
    <w:rPr>
      <w:szCs w:val="22"/>
      <w:lang w:eastAsia="da-DK"/>
    </w:rPr>
  </w:style>
  <w:style w:type="character" w:customStyle="1" w:styleId="PlainTextChar">
    <w:name w:val="Plain Text Char"/>
    <w:basedOn w:val="DefaultParagraphFont"/>
    <w:link w:val="PlainText"/>
    <w:uiPriority w:val="99"/>
    <w:semiHidden/>
    <w:rsid w:val="00862B7E"/>
    <w:rPr>
      <w:rFonts w:ascii="Calibri" w:hAnsi="Calibri"/>
      <w:szCs w:val="22"/>
      <w:lang w:eastAsia="da-DK"/>
    </w:rPr>
  </w:style>
  <w:style w:type="character" w:styleId="Strong">
    <w:name w:val="Strong"/>
    <w:basedOn w:val="DefaultParagraphFont"/>
    <w:uiPriority w:val="22"/>
    <w:qFormat/>
    <w:rsid w:val="00862B7E"/>
    <w:rPr>
      <w:b/>
      <w:bCs/>
    </w:rPr>
  </w:style>
  <w:style w:type="character" w:styleId="SubtleEmphasis">
    <w:name w:val="Subtle Emphasis"/>
    <w:basedOn w:val="DefaultParagraphFont"/>
    <w:uiPriority w:val="19"/>
    <w:rsid w:val="00862B7E"/>
    <w:rPr>
      <w:i/>
      <w:iCs/>
      <w:color w:val="auto"/>
    </w:rPr>
  </w:style>
  <w:style w:type="paragraph" w:customStyle="1" w:styleId="Table">
    <w:name w:val="Table"/>
    <w:basedOn w:val="Normal"/>
    <w:uiPriority w:val="6"/>
    <w:semiHidden/>
    <w:qFormat/>
    <w:rsid w:val="00862B7E"/>
    <w:rPr>
      <w:sz w:val="18"/>
    </w:rPr>
  </w:style>
  <w:style w:type="table" w:styleId="TableGridLight">
    <w:name w:val="Grid Table Light"/>
    <w:basedOn w:val="TableNormal"/>
    <w:uiPriority w:val="40"/>
    <w:rsid w:val="00862B7E"/>
    <w:rPr>
      <w:rFonts w:ascii="Gotham Rounded Book" w:eastAsiaTheme="minorHAnsi" w:hAnsi="Gotham Rounded Book" w:cstheme="minorBidi"/>
      <w:sz w:val="18"/>
      <w:szCs w:val="18"/>
      <w:lang w:val="da-DK"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Table"/>
    <w:uiPriority w:val="6"/>
    <w:semiHidden/>
    <w:qFormat/>
    <w:rsid w:val="00862B7E"/>
    <w:pPr>
      <w:spacing w:before="60" w:after="60"/>
    </w:pPr>
    <w:rPr>
      <w:b/>
    </w:rPr>
  </w:style>
  <w:style w:type="paragraph" w:customStyle="1" w:styleId="TableHeadingRight">
    <w:name w:val="Table Heading Right"/>
    <w:basedOn w:val="TableHeading"/>
    <w:uiPriority w:val="6"/>
    <w:semiHidden/>
    <w:qFormat/>
    <w:rsid w:val="00862B7E"/>
    <w:pPr>
      <w:jc w:val="right"/>
    </w:pPr>
  </w:style>
  <w:style w:type="paragraph" w:customStyle="1" w:styleId="TableNumber">
    <w:name w:val="Table Number"/>
    <w:basedOn w:val="Table"/>
    <w:uiPriority w:val="6"/>
    <w:semiHidden/>
    <w:qFormat/>
    <w:rsid w:val="00862B7E"/>
    <w:pPr>
      <w:jc w:val="right"/>
    </w:pPr>
  </w:style>
  <w:style w:type="paragraph" w:customStyle="1" w:styleId="TableNumberTotal">
    <w:name w:val="Table Number Total"/>
    <w:basedOn w:val="TableNumber"/>
    <w:uiPriority w:val="6"/>
    <w:semiHidden/>
    <w:qFormat/>
    <w:rsid w:val="00862B7E"/>
    <w:rPr>
      <w:b/>
    </w:rPr>
  </w:style>
  <w:style w:type="table" w:styleId="TableProfessional">
    <w:name w:val="Table Professional"/>
    <w:basedOn w:val="TableNormal"/>
    <w:uiPriority w:val="99"/>
    <w:semiHidden/>
    <w:unhideWhenUsed/>
    <w:rsid w:val="00862B7E"/>
    <w:pPr>
      <w:spacing w:line="360" w:lineRule="auto"/>
    </w:pPr>
    <w:rPr>
      <w:rFonts w:ascii="Gotham Rounded Book" w:eastAsiaTheme="minorHAnsi" w:hAnsi="Gotham Rounded Book" w:cstheme="minorBidi"/>
      <w:sz w:val="18"/>
      <w:szCs w:val="18"/>
      <w:lang w:val="da-DK"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Text">
    <w:name w:val="Table Text"/>
    <w:basedOn w:val="Table"/>
    <w:uiPriority w:val="6"/>
    <w:semiHidden/>
    <w:qFormat/>
    <w:rsid w:val="00862B7E"/>
  </w:style>
  <w:style w:type="paragraph" w:customStyle="1" w:styleId="TableTextHanging">
    <w:name w:val="Table Text Hanging"/>
    <w:basedOn w:val="TableText"/>
    <w:uiPriority w:val="1"/>
    <w:semiHidden/>
    <w:qFormat/>
    <w:rsid w:val="00862B7E"/>
    <w:pPr>
      <w:ind w:left="1134" w:hanging="1134"/>
    </w:pPr>
    <w:rPr>
      <w:rFonts w:ascii="Trebuchet MS" w:hAnsi="Trebuchet MS"/>
      <w:lang w:eastAsia="da-DK"/>
    </w:rPr>
  </w:style>
  <w:style w:type="paragraph" w:customStyle="1" w:styleId="TableTextTotal">
    <w:name w:val="Table Text Total"/>
    <w:basedOn w:val="TableText"/>
    <w:uiPriority w:val="6"/>
    <w:semiHidden/>
    <w:qFormat/>
    <w:rsid w:val="00862B7E"/>
    <w:rPr>
      <w:b/>
    </w:rPr>
  </w:style>
  <w:style w:type="paragraph" w:customStyle="1" w:styleId="Template">
    <w:name w:val="Template"/>
    <w:uiPriority w:val="8"/>
    <w:semiHidden/>
    <w:qFormat/>
    <w:rsid w:val="00862B7E"/>
    <w:pPr>
      <w:spacing w:line="240" w:lineRule="atLeast"/>
      <w:jc w:val="right"/>
    </w:pPr>
    <w:rPr>
      <w:rFonts w:ascii="Trebuchet MS" w:eastAsiaTheme="minorHAnsi" w:hAnsi="Trebuchet MS" w:cs="Calibri"/>
      <w:noProof/>
      <w:color w:val="ADAFAF"/>
      <w:szCs w:val="18"/>
      <w:lang w:val="da-DK" w:eastAsia="da-DK"/>
    </w:rPr>
  </w:style>
  <w:style w:type="paragraph" w:customStyle="1" w:styleId="Template-Address">
    <w:name w:val="Template - Address"/>
    <w:basedOn w:val="Template"/>
    <w:uiPriority w:val="8"/>
    <w:semiHidden/>
    <w:qFormat/>
    <w:rsid w:val="00862B7E"/>
  </w:style>
  <w:style w:type="paragraph" w:customStyle="1" w:styleId="Template-Department">
    <w:name w:val="Template - Department"/>
    <w:basedOn w:val="Template"/>
    <w:uiPriority w:val="8"/>
    <w:semiHidden/>
    <w:qFormat/>
    <w:rsid w:val="00862B7E"/>
    <w:pPr>
      <w:spacing w:before="120"/>
      <w:contextualSpacing/>
    </w:pPr>
  </w:style>
  <w:style w:type="paragraph" w:customStyle="1" w:styleId="Template-Docinfo">
    <w:name w:val="Template - Doc info"/>
    <w:basedOn w:val="Template"/>
    <w:uiPriority w:val="8"/>
    <w:semiHidden/>
    <w:qFormat/>
    <w:rsid w:val="00862B7E"/>
    <w:pPr>
      <w:spacing w:before="120" w:line="120" w:lineRule="exact"/>
    </w:pPr>
    <w:rPr>
      <w:caps/>
      <w:sz w:val="12"/>
    </w:rPr>
  </w:style>
  <w:style w:type="paragraph" w:customStyle="1" w:styleId="Template-Name">
    <w:name w:val="Template - Name"/>
    <w:basedOn w:val="Template"/>
    <w:uiPriority w:val="8"/>
    <w:semiHidden/>
    <w:qFormat/>
    <w:rsid w:val="00862B7E"/>
  </w:style>
  <w:style w:type="paragraph" w:styleId="Title">
    <w:name w:val="Title"/>
    <w:basedOn w:val="Normal"/>
    <w:next w:val="Normal"/>
    <w:link w:val="TitleChar"/>
    <w:rsid w:val="00862B7E"/>
    <w:pPr>
      <w:spacing w:before="520" w:after="520"/>
    </w:pPr>
    <w:rPr>
      <w:rFonts w:ascii="Mont SemiBold" w:eastAsiaTheme="majorEastAsia" w:hAnsi="Mont SemiBold" w:cstheme="majorBidi"/>
      <w:sz w:val="44"/>
      <w:szCs w:val="52"/>
    </w:rPr>
  </w:style>
  <w:style w:type="character" w:customStyle="1" w:styleId="TitleChar">
    <w:name w:val="Title Char"/>
    <w:basedOn w:val="DefaultParagraphFont"/>
    <w:link w:val="Title"/>
    <w:rsid w:val="00862B7E"/>
    <w:rPr>
      <w:rFonts w:ascii="Mont SemiBold" w:eastAsiaTheme="majorEastAsia" w:hAnsi="Mont SemiBold" w:cstheme="majorBidi"/>
      <w:sz w:val="44"/>
      <w:szCs w:val="52"/>
      <w:lang w:eastAsia="en-US"/>
    </w:rPr>
  </w:style>
  <w:style w:type="paragraph" w:styleId="TOCHeading">
    <w:name w:val="TOC Heading"/>
    <w:basedOn w:val="Heading1"/>
    <w:next w:val="Normal"/>
    <w:uiPriority w:val="39"/>
    <w:semiHidden/>
    <w:qFormat/>
    <w:rsid w:val="00862B7E"/>
    <w:pPr>
      <w:outlineLvl w:val="9"/>
    </w:pPr>
  </w:style>
  <w:style w:type="paragraph" w:customStyle="1" w:styleId="TermsCondLoanedStaffHeadingEN">
    <w:name w:val="Terms&amp;Cond Loaned Staff Heading EN"/>
    <w:basedOn w:val="TermsCondHeadingEN"/>
    <w:next w:val="TermsCondLoanedStaffListaEN"/>
    <w:rsid w:val="00B20DFF"/>
    <w:pPr>
      <w:numPr>
        <w:numId w:val="17"/>
      </w:numPr>
    </w:pPr>
    <w:rPr>
      <w:lang w:eastAsia="nl-NL"/>
    </w:rPr>
  </w:style>
  <w:style w:type="paragraph" w:customStyle="1" w:styleId="TermsCondLoanedStaffListaEN">
    <w:name w:val="Terms&amp;Cond Loaned Staff List (a.) EN"/>
    <w:basedOn w:val="TermsCondList1EN"/>
    <w:rsid w:val="00B20DFF"/>
    <w:pPr>
      <w:numPr>
        <w:numId w:val="17"/>
      </w:numPr>
    </w:pPr>
  </w:style>
  <w:style w:type="paragraph" w:customStyle="1" w:styleId="TermsCondLoanedStaffHeadingNL">
    <w:name w:val="Terms&amp;Cond Loaned Staff Heading NL"/>
    <w:basedOn w:val="TermsCondLoanedStaffHeadingEN"/>
    <w:next w:val="TermsCondLoanedStaffListaNL"/>
    <w:rsid w:val="00B20DFF"/>
    <w:pPr>
      <w:numPr>
        <w:numId w:val="16"/>
      </w:numPr>
    </w:pPr>
  </w:style>
  <w:style w:type="paragraph" w:customStyle="1" w:styleId="TermsCondLoanedStaffListaNL">
    <w:name w:val="Terms&amp;Cond Loaned Staff List (a.) NL"/>
    <w:basedOn w:val="TermsCondLoanedStaffListaEN"/>
    <w:rsid w:val="00B20DFF"/>
    <w:pPr>
      <w:numPr>
        <w:numId w:val="16"/>
      </w:numPr>
    </w:pPr>
  </w:style>
  <w:style w:type="numbering" w:customStyle="1" w:styleId="TermsCondLoanedStaffENList">
    <w:name w:val="Terms&amp;Cond Loaned Staff EN List"/>
    <w:uiPriority w:val="99"/>
    <w:rsid w:val="00B20DFF"/>
    <w:pPr>
      <w:numPr>
        <w:numId w:val="15"/>
      </w:numPr>
    </w:pPr>
  </w:style>
  <w:style w:type="numbering" w:customStyle="1" w:styleId="TermsCondLoanedStaffNLList">
    <w:name w:val="Terms&amp;Cond Loaned Staff NL List"/>
    <w:uiPriority w:val="99"/>
    <w:rsid w:val="00B20DFF"/>
    <w:pPr>
      <w:numPr>
        <w:numId w:val="16"/>
      </w:numPr>
    </w:pPr>
  </w:style>
  <w:style w:type="paragraph" w:customStyle="1" w:styleId="zPrintAdres">
    <w:name w:val="z_PrintAdres"/>
    <w:basedOn w:val="zPrintAddress"/>
    <w:semiHidden/>
    <w:rsid w:val="0091532B"/>
    <w:pPr>
      <w:framePr w:wrap="around"/>
    </w:pPr>
  </w:style>
  <w:style w:type="paragraph" w:styleId="ListBullet3">
    <w:name w:val="List Bullet 3"/>
    <w:basedOn w:val="Normal"/>
    <w:uiPriority w:val="2"/>
    <w:semiHidden/>
    <w:rsid w:val="00FC7E2B"/>
    <w:pPr>
      <w:numPr>
        <w:ilvl w:val="2"/>
        <w:numId w:val="22"/>
      </w:numPr>
      <w:contextualSpacing/>
    </w:pPr>
  </w:style>
  <w:style w:type="paragraph" w:styleId="ListNumber2">
    <w:name w:val="List Number 2"/>
    <w:basedOn w:val="Normal"/>
    <w:uiPriority w:val="2"/>
    <w:semiHidden/>
    <w:rsid w:val="00FC7E2B"/>
    <w:pPr>
      <w:numPr>
        <w:ilvl w:val="1"/>
        <w:numId w:val="28"/>
      </w:numPr>
      <w:contextualSpacing/>
    </w:pPr>
  </w:style>
  <w:style w:type="paragraph" w:styleId="ListNumber3">
    <w:name w:val="List Number 3"/>
    <w:basedOn w:val="Normal"/>
    <w:uiPriority w:val="2"/>
    <w:semiHidden/>
    <w:rsid w:val="00FC7E2B"/>
    <w:pPr>
      <w:numPr>
        <w:ilvl w:val="2"/>
        <w:numId w:val="28"/>
      </w:numPr>
      <w:contextualSpacing/>
    </w:pPr>
  </w:style>
  <w:style w:type="numbering" w:customStyle="1" w:styleId="LetterListUnderlineStyle">
    <w:name w:val="Letter List (Underline) Style"/>
    <w:uiPriority w:val="99"/>
    <w:rsid w:val="00515E1A"/>
    <w:pPr>
      <w:numPr>
        <w:numId w:val="29"/>
      </w:numPr>
    </w:pPr>
  </w:style>
  <w:style w:type="paragraph" w:customStyle="1" w:styleId="ListLetter">
    <w:name w:val="List Letter"/>
    <w:basedOn w:val="Normal"/>
    <w:uiPriority w:val="1"/>
    <w:qFormat/>
    <w:rsid w:val="00515E1A"/>
    <w:pPr>
      <w:numPr>
        <w:numId w:val="46"/>
      </w:numPr>
    </w:pPr>
    <w:rPr>
      <w:noProof/>
      <w:lang w:val="en-US" w:eastAsia="nl-NL"/>
    </w:rPr>
  </w:style>
  <w:style w:type="paragraph" w:customStyle="1" w:styleId="ListLetter2">
    <w:name w:val="List Letter 2"/>
    <w:basedOn w:val="Normal"/>
    <w:semiHidden/>
    <w:rsid w:val="00607AB8"/>
    <w:pPr>
      <w:numPr>
        <w:ilvl w:val="1"/>
        <w:numId w:val="46"/>
      </w:numPr>
    </w:pPr>
    <w:rPr>
      <w:noProof/>
      <w:lang w:val="en-US"/>
    </w:rPr>
  </w:style>
  <w:style w:type="paragraph" w:customStyle="1" w:styleId="ListLetter3">
    <w:name w:val="List Letter 3"/>
    <w:basedOn w:val="Normal"/>
    <w:semiHidden/>
    <w:rsid w:val="00607AB8"/>
    <w:pPr>
      <w:numPr>
        <w:ilvl w:val="2"/>
        <w:numId w:val="46"/>
      </w:numPr>
      <w:contextualSpacing/>
    </w:pPr>
    <w:rPr>
      <w:noProof/>
      <w:lang w:val="en-US"/>
    </w:rPr>
  </w:style>
  <w:style w:type="numbering" w:customStyle="1" w:styleId="LetterBoldListStyle">
    <w:name w:val="Letter (Bold) List Style"/>
    <w:uiPriority w:val="99"/>
    <w:rsid w:val="00BF07E8"/>
    <w:pPr>
      <w:numPr>
        <w:numId w:val="33"/>
      </w:numPr>
    </w:pPr>
  </w:style>
  <w:style w:type="paragraph" w:customStyle="1" w:styleId="ListBulletNoSpacing">
    <w:name w:val="List Bullet (No Spacing)"/>
    <w:basedOn w:val="Normal"/>
    <w:uiPriority w:val="2"/>
    <w:rsid w:val="00BF07E8"/>
    <w:pPr>
      <w:numPr>
        <w:numId w:val="34"/>
      </w:numPr>
      <w:contextualSpacing/>
    </w:pPr>
  </w:style>
  <w:style w:type="paragraph" w:customStyle="1" w:styleId="ListLetterBold">
    <w:name w:val="List Letter (Bold)"/>
    <w:basedOn w:val="Normal"/>
    <w:uiPriority w:val="2"/>
    <w:rsid w:val="00BF07E8"/>
    <w:pPr>
      <w:numPr>
        <w:numId w:val="36"/>
      </w:numPr>
      <w:contextualSpacing/>
    </w:pPr>
    <w:rPr>
      <w:b/>
      <w:lang w:eastAsia="nl-NL"/>
    </w:rPr>
  </w:style>
  <w:style w:type="paragraph" w:customStyle="1" w:styleId="ListNumber">
    <w:name w:val="List Number ( ) )"/>
    <w:basedOn w:val="Normal"/>
    <w:uiPriority w:val="2"/>
    <w:rsid w:val="00BF07E8"/>
    <w:pPr>
      <w:numPr>
        <w:ilvl w:val="1"/>
        <w:numId w:val="36"/>
      </w:numPr>
      <w:contextualSpacing/>
    </w:pPr>
  </w:style>
  <w:style w:type="paragraph" w:customStyle="1" w:styleId="ListLetterUnderline">
    <w:name w:val="List Letter (Underline)"/>
    <w:basedOn w:val="Normal"/>
    <w:uiPriority w:val="1"/>
    <w:rsid w:val="00515E1A"/>
    <w:pPr>
      <w:numPr>
        <w:numId w:val="39"/>
      </w:numPr>
    </w:pPr>
    <w:rPr>
      <w:u w:val="single"/>
    </w:rPr>
  </w:style>
  <w:style w:type="paragraph" w:customStyle="1" w:styleId="ListLetter2Underline">
    <w:name w:val="List Letter 2 (Underline)"/>
    <w:basedOn w:val="Normal"/>
    <w:uiPriority w:val="1"/>
    <w:rsid w:val="00515E1A"/>
    <w:pPr>
      <w:numPr>
        <w:ilvl w:val="1"/>
        <w:numId w:val="39"/>
      </w:numPr>
    </w:pPr>
    <w:rPr>
      <w:u w:val="single"/>
    </w:rPr>
  </w:style>
  <w:style w:type="paragraph" w:customStyle="1" w:styleId="ListLetter3Underline">
    <w:name w:val="List Letter 3 (Underline)"/>
    <w:basedOn w:val="Normal"/>
    <w:uiPriority w:val="1"/>
    <w:rsid w:val="00515E1A"/>
    <w:pPr>
      <w:numPr>
        <w:ilvl w:val="2"/>
        <w:numId w:val="39"/>
      </w:numPr>
    </w:pPr>
    <w:rPr>
      <w:u w:val="single"/>
    </w:rPr>
  </w:style>
  <w:style w:type="numbering" w:customStyle="1" w:styleId="LetterListStyle">
    <w:name w:val="Letter List Style"/>
    <w:uiPriority w:val="99"/>
    <w:rsid w:val="00607AB8"/>
    <w:pPr>
      <w:numPr>
        <w:numId w:val="41"/>
      </w:numPr>
    </w:pPr>
  </w:style>
  <w:style w:type="paragraph" w:customStyle="1" w:styleId="mb-2">
    <w:name w:val="mb-2"/>
    <w:basedOn w:val="Normal"/>
    <w:rsid w:val="00921B64"/>
    <w:pPr>
      <w:spacing w:before="100" w:beforeAutospacing="1" w:after="100" w:afterAutospacing="1"/>
    </w:pPr>
    <w:rPr>
      <w:rFonts w:ascii="Times New Roman" w:eastAsia="Times New Roman" w:hAnsi="Times New Roman" w:cs="Times New Roman"/>
      <w:kern w:val="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0195">
      <w:bodyDiv w:val="1"/>
      <w:marLeft w:val="0"/>
      <w:marRight w:val="0"/>
      <w:marTop w:val="0"/>
      <w:marBottom w:val="0"/>
      <w:divBdr>
        <w:top w:val="none" w:sz="0" w:space="0" w:color="auto"/>
        <w:left w:val="none" w:sz="0" w:space="0" w:color="auto"/>
        <w:bottom w:val="none" w:sz="0" w:space="0" w:color="auto"/>
        <w:right w:val="none" w:sz="0" w:space="0" w:color="auto"/>
      </w:divBdr>
      <w:divsChild>
        <w:div w:id="14041845">
          <w:marLeft w:val="0"/>
          <w:marRight w:val="0"/>
          <w:marTop w:val="0"/>
          <w:marBottom w:val="0"/>
          <w:divBdr>
            <w:top w:val="none" w:sz="0" w:space="0" w:color="auto"/>
            <w:left w:val="none" w:sz="0" w:space="0" w:color="auto"/>
            <w:bottom w:val="none" w:sz="0" w:space="0" w:color="auto"/>
            <w:right w:val="none" w:sz="0" w:space="0" w:color="auto"/>
          </w:divBdr>
        </w:div>
        <w:div w:id="34547293">
          <w:marLeft w:val="0"/>
          <w:marRight w:val="0"/>
          <w:marTop w:val="0"/>
          <w:marBottom w:val="0"/>
          <w:divBdr>
            <w:top w:val="none" w:sz="0" w:space="0" w:color="auto"/>
            <w:left w:val="none" w:sz="0" w:space="0" w:color="auto"/>
            <w:bottom w:val="none" w:sz="0" w:space="0" w:color="auto"/>
            <w:right w:val="none" w:sz="0" w:space="0" w:color="auto"/>
          </w:divBdr>
        </w:div>
        <w:div w:id="51078776">
          <w:marLeft w:val="0"/>
          <w:marRight w:val="0"/>
          <w:marTop w:val="0"/>
          <w:marBottom w:val="0"/>
          <w:divBdr>
            <w:top w:val="none" w:sz="0" w:space="0" w:color="auto"/>
            <w:left w:val="none" w:sz="0" w:space="0" w:color="auto"/>
            <w:bottom w:val="none" w:sz="0" w:space="0" w:color="auto"/>
            <w:right w:val="none" w:sz="0" w:space="0" w:color="auto"/>
          </w:divBdr>
        </w:div>
        <w:div w:id="57485483">
          <w:marLeft w:val="0"/>
          <w:marRight w:val="0"/>
          <w:marTop w:val="0"/>
          <w:marBottom w:val="0"/>
          <w:divBdr>
            <w:top w:val="none" w:sz="0" w:space="0" w:color="auto"/>
            <w:left w:val="none" w:sz="0" w:space="0" w:color="auto"/>
            <w:bottom w:val="none" w:sz="0" w:space="0" w:color="auto"/>
            <w:right w:val="none" w:sz="0" w:space="0" w:color="auto"/>
          </w:divBdr>
        </w:div>
        <w:div w:id="58401397">
          <w:marLeft w:val="0"/>
          <w:marRight w:val="0"/>
          <w:marTop w:val="0"/>
          <w:marBottom w:val="0"/>
          <w:divBdr>
            <w:top w:val="none" w:sz="0" w:space="0" w:color="auto"/>
            <w:left w:val="none" w:sz="0" w:space="0" w:color="auto"/>
            <w:bottom w:val="none" w:sz="0" w:space="0" w:color="auto"/>
            <w:right w:val="none" w:sz="0" w:space="0" w:color="auto"/>
          </w:divBdr>
        </w:div>
        <w:div w:id="66459423">
          <w:marLeft w:val="0"/>
          <w:marRight w:val="0"/>
          <w:marTop w:val="0"/>
          <w:marBottom w:val="0"/>
          <w:divBdr>
            <w:top w:val="none" w:sz="0" w:space="0" w:color="auto"/>
            <w:left w:val="none" w:sz="0" w:space="0" w:color="auto"/>
            <w:bottom w:val="none" w:sz="0" w:space="0" w:color="auto"/>
            <w:right w:val="none" w:sz="0" w:space="0" w:color="auto"/>
          </w:divBdr>
        </w:div>
        <w:div w:id="78840625">
          <w:marLeft w:val="0"/>
          <w:marRight w:val="0"/>
          <w:marTop w:val="0"/>
          <w:marBottom w:val="0"/>
          <w:divBdr>
            <w:top w:val="none" w:sz="0" w:space="0" w:color="auto"/>
            <w:left w:val="none" w:sz="0" w:space="0" w:color="auto"/>
            <w:bottom w:val="none" w:sz="0" w:space="0" w:color="auto"/>
            <w:right w:val="none" w:sz="0" w:space="0" w:color="auto"/>
          </w:divBdr>
        </w:div>
        <w:div w:id="90440900">
          <w:marLeft w:val="0"/>
          <w:marRight w:val="0"/>
          <w:marTop w:val="0"/>
          <w:marBottom w:val="0"/>
          <w:divBdr>
            <w:top w:val="none" w:sz="0" w:space="0" w:color="auto"/>
            <w:left w:val="none" w:sz="0" w:space="0" w:color="auto"/>
            <w:bottom w:val="none" w:sz="0" w:space="0" w:color="auto"/>
            <w:right w:val="none" w:sz="0" w:space="0" w:color="auto"/>
          </w:divBdr>
        </w:div>
        <w:div w:id="100338809">
          <w:marLeft w:val="0"/>
          <w:marRight w:val="0"/>
          <w:marTop w:val="0"/>
          <w:marBottom w:val="0"/>
          <w:divBdr>
            <w:top w:val="none" w:sz="0" w:space="0" w:color="auto"/>
            <w:left w:val="none" w:sz="0" w:space="0" w:color="auto"/>
            <w:bottom w:val="none" w:sz="0" w:space="0" w:color="auto"/>
            <w:right w:val="none" w:sz="0" w:space="0" w:color="auto"/>
          </w:divBdr>
        </w:div>
        <w:div w:id="107822123">
          <w:marLeft w:val="0"/>
          <w:marRight w:val="0"/>
          <w:marTop w:val="0"/>
          <w:marBottom w:val="0"/>
          <w:divBdr>
            <w:top w:val="none" w:sz="0" w:space="0" w:color="auto"/>
            <w:left w:val="none" w:sz="0" w:space="0" w:color="auto"/>
            <w:bottom w:val="none" w:sz="0" w:space="0" w:color="auto"/>
            <w:right w:val="none" w:sz="0" w:space="0" w:color="auto"/>
          </w:divBdr>
        </w:div>
        <w:div w:id="109521344">
          <w:marLeft w:val="0"/>
          <w:marRight w:val="0"/>
          <w:marTop w:val="0"/>
          <w:marBottom w:val="0"/>
          <w:divBdr>
            <w:top w:val="none" w:sz="0" w:space="0" w:color="auto"/>
            <w:left w:val="none" w:sz="0" w:space="0" w:color="auto"/>
            <w:bottom w:val="none" w:sz="0" w:space="0" w:color="auto"/>
            <w:right w:val="none" w:sz="0" w:space="0" w:color="auto"/>
          </w:divBdr>
        </w:div>
        <w:div w:id="114759920">
          <w:marLeft w:val="0"/>
          <w:marRight w:val="0"/>
          <w:marTop w:val="0"/>
          <w:marBottom w:val="0"/>
          <w:divBdr>
            <w:top w:val="none" w:sz="0" w:space="0" w:color="auto"/>
            <w:left w:val="none" w:sz="0" w:space="0" w:color="auto"/>
            <w:bottom w:val="none" w:sz="0" w:space="0" w:color="auto"/>
            <w:right w:val="none" w:sz="0" w:space="0" w:color="auto"/>
          </w:divBdr>
        </w:div>
        <w:div w:id="115488259">
          <w:marLeft w:val="0"/>
          <w:marRight w:val="0"/>
          <w:marTop w:val="0"/>
          <w:marBottom w:val="0"/>
          <w:divBdr>
            <w:top w:val="none" w:sz="0" w:space="0" w:color="auto"/>
            <w:left w:val="none" w:sz="0" w:space="0" w:color="auto"/>
            <w:bottom w:val="none" w:sz="0" w:space="0" w:color="auto"/>
            <w:right w:val="none" w:sz="0" w:space="0" w:color="auto"/>
          </w:divBdr>
        </w:div>
        <w:div w:id="122699911">
          <w:marLeft w:val="0"/>
          <w:marRight w:val="0"/>
          <w:marTop w:val="0"/>
          <w:marBottom w:val="0"/>
          <w:divBdr>
            <w:top w:val="none" w:sz="0" w:space="0" w:color="auto"/>
            <w:left w:val="none" w:sz="0" w:space="0" w:color="auto"/>
            <w:bottom w:val="none" w:sz="0" w:space="0" w:color="auto"/>
            <w:right w:val="none" w:sz="0" w:space="0" w:color="auto"/>
          </w:divBdr>
        </w:div>
        <w:div w:id="126551486">
          <w:marLeft w:val="0"/>
          <w:marRight w:val="0"/>
          <w:marTop w:val="0"/>
          <w:marBottom w:val="0"/>
          <w:divBdr>
            <w:top w:val="none" w:sz="0" w:space="0" w:color="auto"/>
            <w:left w:val="none" w:sz="0" w:space="0" w:color="auto"/>
            <w:bottom w:val="none" w:sz="0" w:space="0" w:color="auto"/>
            <w:right w:val="none" w:sz="0" w:space="0" w:color="auto"/>
          </w:divBdr>
        </w:div>
        <w:div w:id="144056478">
          <w:marLeft w:val="0"/>
          <w:marRight w:val="0"/>
          <w:marTop w:val="0"/>
          <w:marBottom w:val="0"/>
          <w:divBdr>
            <w:top w:val="none" w:sz="0" w:space="0" w:color="auto"/>
            <w:left w:val="none" w:sz="0" w:space="0" w:color="auto"/>
            <w:bottom w:val="none" w:sz="0" w:space="0" w:color="auto"/>
            <w:right w:val="none" w:sz="0" w:space="0" w:color="auto"/>
          </w:divBdr>
        </w:div>
        <w:div w:id="161047711">
          <w:marLeft w:val="0"/>
          <w:marRight w:val="0"/>
          <w:marTop w:val="0"/>
          <w:marBottom w:val="0"/>
          <w:divBdr>
            <w:top w:val="none" w:sz="0" w:space="0" w:color="auto"/>
            <w:left w:val="none" w:sz="0" w:space="0" w:color="auto"/>
            <w:bottom w:val="none" w:sz="0" w:space="0" w:color="auto"/>
            <w:right w:val="none" w:sz="0" w:space="0" w:color="auto"/>
          </w:divBdr>
        </w:div>
        <w:div w:id="164904618">
          <w:marLeft w:val="0"/>
          <w:marRight w:val="0"/>
          <w:marTop w:val="0"/>
          <w:marBottom w:val="0"/>
          <w:divBdr>
            <w:top w:val="none" w:sz="0" w:space="0" w:color="auto"/>
            <w:left w:val="none" w:sz="0" w:space="0" w:color="auto"/>
            <w:bottom w:val="none" w:sz="0" w:space="0" w:color="auto"/>
            <w:right w:val="none" w:sz="0" w:space="0" w:color="auto"/>
          </w:divBdr>
        </w:div>
        <w:div w:id="190073863">
          <w:marLeft w:val="0"/>
          <w:marRight w:val="0"/>
          <w:marTop w:val="0"/>
          <w:marBottom w:val="0"/>
          <w:divBdr>
            <w:top w:val="none" w:sz="0" w:space="0" w:color="auto"/>
            <w:left w:val="none" w:sz="0" w:space="0" w:color="auto"/>
            <w:bottom w:val="none" w:sz="0" w:space="0" w:color="auto"/>
            <w:right w:val="none" w:sz="0" w:space="0" w:color="auto"/>
          </w:divBdr>
        </w:div>
        <w:div w:id="240216383">
          <w:marLeft w:val="0"/>
          <w:marRight w:val="0"/>
          <w:marTop w:val="0"/>
          <w:marBottom w:val="0"/>
          <w:divBdr>
            <w:top w:val="none" w:sz="0" w:space="0" w:color="auto"/>
            <w:left w:val="none" w:sz="0" w:space="0" w:color="auto"/>
            <w:bottom w:val="none" w:sz="0" w:space="0" w:color="auto"/>
            <w:right w:val="none" w:sz="0" w:space="0" w:color="auto"/>
          </w:divBdr>
        </w:div>
        <w:div w:id="242878388">
          <w:marLeft w:val="0"/>
          <w:marRight w:val="0"/>
          <w:marTop w:val="0"/>
          <w:marBottom w:val="0"/>
          <w:divBdr>
            <w:top w:val="none" w:sz="0" w:space="0" w:color="auto"/>
            <w:left w:val="none" w:sz="0" w:space="0" w:color="auto"/>
            <w:bottom w:val="none" w:sz="0" w:space="0" w:color="auto"/>
            <w:right w:val="none" w:sz="0" w:space="0" w:color="auto"/>
          </w:divBdr>
        </w:div>
        <w:div w:id="245573412">
          <w:marLeft w:val="0"/>
          <w:marRight w:val="0"/>
          <w:marTop w:val="0"/>
          <w:marBottom w:val="0"/>
          <w:divBdr>
            <w:top w:val="none" w:sz="0" w:space="0" w:color="auto"/>
            <w:left w:val="none" w:sz="0" w:space="0" w:color="auto"/>
            <w:bottom w:val="none" w:sz="0" w:space="0" w:color="auto"/>
            <w:right w:val="none" w:sz="0" w:space="0" w:color="auto"/>
          </w:divBdr>
        </w:div>
        <w:div w:id="264729002">
          <w:marLeft w:val="0"/>
          <w:marRight w:val="0"/>
          <w:marTop w:val="0"/>
          <w:marBottom w:val="0"/>
          <w:divBdr>
            <w:top w:val="none" w:sz="0" w:space="0" w:color="auto"/>
            <w:left w:val="none" w:sz="0" w:space="0" w:color="auto"/>
            <w:bottom w:val="none" w:sz="0" w:space="0" w:color="auto"/>
            <w:right w:val="none" w:sz="0" w:space="0" w:color="auto"/>
          </w:divBdr>
        </w:div>
        <w:div w:id="264962783">
          <w:marLeft w:val="0"/>
          <w:marRight w:val="0"/>
          <w:marTop w:val="0"/>
          <w:marBottom w:val="0"/>
          <w:divBdr>
            <w:top w:val="none" w:sz="0" w:space="0" w:color="auto"/>
            <w:left w:val="none" w:sz="0" w:space="0" w:color="auto"/>
            <w:bottom w:val="none" w:sz="0" w:space="0" w:color="auto"/>
            <w:right w:val="none" w:sz="0" w:space="0" w:color="auto"/>
          </w:divBdr>
        </w:div>
        <w:div w:id="285091182">
          <w:marLeft w:val="0"/>
          <w:marRight w:val="0"/>
          <w:marTop w:val="0"/>
          <w:marBottom w:val="0"/>
          <w:divBdr>
            <w:top w:val="none" w:sz="0" w:space="0" w:color="auto"/>
            <w:left w:val="none" w:sz="0" w:space="0" w:color="auto"/>
            <w:bottom w:val="none" w:sz="0" w:space="0" w:color="auto"/>
            <w:right w:val="none" w:sz="0" w:space="0" w:color="auto"/>
          </w:divBdr>
        </w:div>
        <w:div w:id="317073402">
          <w:marLeft w:val="0"/>
          <w:marRight w:val="0"/>
          <w:marTop w:val="0"/>
          <w:marBottom w:val="0"/>
          <w:divBdr>
            <w:top w:val="none" w:sz="0" w:space="0" w:color="auto"/>
            <w:left w:val="none" w:sz="0" w:space="0" w:color="auto"/>
            <w:bottom w:val="none" w:sz="0" w:space="0" w:color="auto"/>
            <w:right w:val="none" w:sz="0" w:space="0" w:color="auto"/>
          </w:divBdr>
        </w:div>
        <w:div w:id="373778762">
          <w:marLeft w:val="0"/>
          <w:marRight w:val="0"/>
          <w:marTop w:val="0"/>
          <w:marBottom w:val="0"/>
          <w:divBdr>
            <w:top w:val="none" w:sz="0" w:space="0" w:color="auto"/>
            <w:left w:val="none" w:sz="0" w:space="0" w:color="auto"/>
            <w:bottom w:val="none" w:sz="0" w:space="0" w:color="auto"/>
            <w:right w:val="none" w:sz="0" w:space="0" w:color="auto"/>
          </w:divBdr>
        </w:div>
        <w:div w:id="377434525">
          <w:marLeft w:val="0"/>
          <w:marRight w:val="0"/>
          <w:marTop w:val="0"/>
          <w:marBottom w:val="0"/>
          <w:divBdr>
            <w:top w:val="none" w:sz="0" w:space="0" w:color="auto"/>
            <w:left w:val="none" w:sz="0" w:space="0" w:color="auto"/>
            <w:bottom w:val="none" w:sz="0" w:space="0" w:color="auto"/>
            <w:right w:val="none" w:sz="0" w:space="0" w:color="auto"/>
          </w:divBdr>
        </w:div>
        <w:div w:id="380834471">
          <w:marLeft w:val="0"/>
          <w:marRight w:val="0"/>
          <w:marTop w:val="0"/>
          <w:marBottom w:val="0"/>
          <w:divBdr>
            <w:top w:val="none" w:sz="0" w:space="0" w:color="auto"/>
            <w:left w:val="none" w:sz="0" w:space="0" w:color="auto"/>
            <w:bottom w:val="none" w:sz="0" w:space="0" w:color="auto"/>
            <w:right w:val="none" w:sz="0" w:space="0" w:color="auto"/>
          </w:divBdr>
        </w:div>
        <w:div w:id="429931069">
          <w:marLeft w:val="0"/>
          <w:marRight w:val="0"/>
          <w:marTop w:val="0"/>
          <w:marBottom w:val="0"/>
          <w:divBdr>
            <w:top w:val="none" w:sz="0" w:space="0" w:color="auto"/>
            <w:left w:val="none" w:sz="0" w:space="0" w:color="auto"/>
            <w:bottom w:val="none" w:sz="0" w:space="0" w:color="auto"/>
            <w:right w:val="none" w:sz="0" w:space="0" w:color="auto"/>
          </w:divBdr>
        </w:div>
        <w:div w:id="431315154">
          <w:marLeft w:val="0"/>
          <w:marRight w:val="0"/>
          <w:marTop w:val="0"/>
          <w:marBottom w:val="0"/>
          <w:divBdr>
            <w:top w:val="none" w:sz="0" w:space="0" w:color="auto"/>
            <w:left w:val="none" w:sz="0" w:space="0" w:color="auto"/>
            <w:bottom w:val="none" w:sz="0" w:space="0" w:color="auto"/>
            <w:right w:val="none" w:sz="0" w:space="0" w:color="auto"/>
          </w:divBdr>
        </w:div>
        <w:div w:id="459493671">
          <w:marLeft w:val="0"/>
          <w:marRight w:val="0"/>
          <w:marTop w:val="0"/>
          <w:marBottom w:val="0"/>
          <w:divBdr>
            <w:top w:val="none" w:sz="0" w:space="0" w:color="auto"/>
            <w:left w:val="none" w:sz="0" w:space="0" w:color="auto"/>
            <w:bottom w:val="none" w:sz="0" w:space="0" w:color="auto"/>
            <w:right w:val="none" w:sz="0" w:space="0" w:color="auto"/>
          </w:divBdr>
        </w:div>
        <w:div w:id="465439436">
          <w:marLeft w:val="0"/>
          <w:marRight w:val="0"/>
          <w:marTop w:val="0"/>
          <w:marBottom w:val="0"/>
          <w:divBdr>
            <w:top w:val="none" w:sz="0" w:space="0" w:color="auto"/>
            <w:left w:val="none" w:sz="0" w:space="0" w:color="auto"/>
            <w:bottom w:val="none" w:sz="0" w:space="0" w:color="auto"/>
            <w:right w:val="none" w:sz="0" w:space="0" w:color="auto"/>
          </w:divBdr>
        </w:div>
        <w:div w:id="476537667">
          <w:marLeft w:val="0"/>
          <w:marRight w:val="0"/>
          <w:marTop w:val="0"/>
          <w:marBottom w:val="0"/>
          <w:divBdr>
            <w:top w:val="none" w:sz="0" w:space="0" w:color="auto"/>
            <w:left w:val="none" w:sz="0" w:space="0" w:color="auto"/>
            <w:bottom w:val="none" w:sz="0" w:space="0" w:color="auto"/>
            <w:right w:val="none" w:sz="0" w:space="0" w:color="auto"/>
          </w:divBdr>
        </w:div>
        <w:div w:id="478378718">
          <w:marLeft w:val="0"/>
          <w:marRight w:val="0"/>
          <w:marTop w:val="0"/>
          <w:marBottom w:val="0"/>
          <w:divBdr>
            <w:top w:val="none" w:sz="0" w:space="0" w:color="auto"/>
            <w:left w:val="none" w:sz="0" w:space="0" w:color="auto"/>
            <w:bottom w:val="none" w:sz="0" w:space="0" w:color="auto"/>
            <w:right w:val="none" w:sz="0" w:space="0" w:color="auto"/>
          </w:divBdr>
        </w:div>
        <w:div w:id="482238833">
          <w:marLeft w:val="0"/>
          <w:marRight w:val="0"/>
          <w:marTop w:val="0"/>
          <w:marBottom w:val="0"/>
          <w:divBdr>
            <w:top w:val="none" w:sz="0" w:space="0" w:color="auto"/>
            <w:left w:val="none" w:sz="0" w:space="0" w:color="auto"/>
            <w:bottom w:val="none" w:sz="0" w:space="0" w:color="auto"/>
            <w:right w:val="none" w:sz="0" w:space="0" w:color="auto"/>
          </w:divBdr>
        </w:div>
        <w:div w:id="499346067">
          <w:marLeft w:val="0"/>
          <w:marRight w:val="0"/>
          <w:marTop w:val="0"/>
          <w:marBottom w:val="0"/>
          <w:divBdr>
            <w:top w:val="none" w:sz="0" w:space="0" w:color="auto"/>
            <w:left w:val="none" w:sz="0" w:space="0" w:color="auto"/>
            <w:bottom w:val="none" w:sz="0" w:space="0" w:color="auto"/>
            <w:right w:val="none" w:sz="0" w:space="0" w:color="auto"/>
          </w:divBdr>
        </w:div>
        <w:div w:id="522129277">
          <w:marLeft w:val="0"/>
          <w:marRight w:val="0"/>
          <w:marTop w:val="0"/>
          <w:marBottom w:val="0"/>
          <w:divBdr>
            <w:top w:val="none" w:sz="0" w:space="0" w:color="auto"/>
            <w:left w:val="none" w:sz="0" w:space="0" w:color="auto"/>
            <w:bottom w:val="none" w:sz="0" w:space="0" w:color="auto"/>
            <w:right w:val="none" w:sz="0" w:space="0" w:color="auto"/>
          </w:divBdr>
        </w:div>
        <w:div w:id="533467929">
          <w:marLeft w:val="0"/>
          <w:marRight w:val="0"/>
          <w:marTop w:val="0"/>
          <w:marBottom w:val="0"/>
          <w:divBdr>
            <w:top w:val="none" w:sz="0" w:space="0" w:color="auto"/>
            <w:left w:val="none" w:sz="0" w:space="0" w:color="auto"/>
            <w:bottom w:val="none" w:sz="0" w:space="0" w:color="auto"/>
            <w:right w:val="none" w:sz="0" w:space="0" w:color="auto"/>
          </w:divBdr>
        </w:div>
        <w:div w:id="537857731">
          <w:marLeft w:val="0"/>
          <w:marRight w:val="0"/>
          <w:marTop w:val="0"/>
          <w:marBottom w:val="0"/>
          <w:divBdr>
            <w:top w:val="none" w:sz="0" w:space="0" w:color="auto"/>
            <w:left w:val="none" w:sz="0" w:space="0" w:color="auto"/>
            <w:bottom w:val="none" w:sz="0" w:space="0" w:color="auto"/>
            <w:right w:val="none" w:sz="0" w:space="0" w:color="auto"/>
          </w:divBdr>
        </w:div>
        <w:div w:id="552157134">
          <w:marLeft w:val="0"/>
          <w:marRight w:val="0"/>
          <w:marTop w:val="0"/>
          <w:marBottom w:val="0"/>
          <w:divBdr>
            <w:top w:val="none" w:sz="0" w:space="0" w:color="auto"/>
            <w:left w:val="none" w:sz="0" w:space="0" w:color="auto"/>
            <w:bottom w:val="none" w:sz="0" w:space="0" w:color="auto"/>
            <w:right w:val="none" w:sz="0" w:space="0" w:color="auto"/>
          </w:divBdr>
        </w:div>
        <w:div w:id="592131269">
          <w:marLeft w:val="0"/>
          <w:marRight w:val="0"/>
          <w:marTop w:val="0"/>
          <w:marBottom w:val="0"/>
          <w:divBdr>
            <w:top w:val="none" w:sz="0" w:space="0" w:color="auto"/>
            <w:left w:val="none" w:sz="0" w:space="0" w:color="auto"/>
            <w:bottom w:val="none" w:sz="0" w:space="0" w:color="auto"/>
            <w:right w:val="none" w:sz="0" w:space="0" w:color="auto"/>
          </w:divBdr>
        </w:div>
        <w:div w:id="598217374">
          <w:marLeft w:val="0"/>
          <w:marRight w:val="0"/>
          <w:marTop w:val="0"/>
          <w:marBottom w:val="0"/>
          <w:divBdr>
            <w:top w:val="none" w:sz="0" w:space="0" w:color="auto"/>
            <w:left w:val="none" w:sz="0" w:space="0" w:color="auto"/>
            <w:bottom w:val="none" w:sz="0" w:space="0" w:color="auto"/>
            <w:right w:val="none" w:sz="0" w:space="0" w:color="auto"/>
          </w:divBdr>
        </w:div>
        <w:div w:id="599144746">
          <w:marLeft w:val="0"/>
          <w:marRight w:val="0"/>
          <w:marTop w:val="0"/>
          <w:marBottom w:val="0"/>
          <w:divBdr>
            <w:top w:val="none" w:sz="0" w:space="0" w:color="auto"/>
            <w:left w:val="none" w:sz="0" w:space="0" w:color="auto"/>
            <w:bottom w:val="none" w:sz="0" w:space="0" w:color="auto"/>
            <w:right w:val="none" w:sz="0" w:space="0" w:color="auto"/>
          </w:divBdr>
        </w:div>
        <w:div w:id="605577277">
          <w:marLeft w:val="0"/>
          <w:marRight w:val="0"/>
          <w:marTop w:val="0"/>
          <w:marBottom w:val="0"/>
          <w:divBdr>
            <w:top w:val="none" w:sz="0" w:space="0" w:color="auto"/>
            <w:left w:val="none" w:sz="0" w:space="0" w:color="auto"/>
            <w:bottom w:val="none" w:sz="0" w:space="0" w:color="auto"/>
            <w:right w:val="none" w:sz="0" w:space="0" w:color="auto"/>
          </w:divBdr>
        </w:div>
        <w:div w:id="612176173">
          <w:marLeft w:val="0"/>
          <w:marRight w:val="0"/>
          <w:marTop w:val="0"/>
          <w:marBottom w:val="0"/>
          <w:divBdr>
            <w:top w:val="none" w:sz="0" w:space="0" w:color="auto"/>
            <w:left w:val="none" w:sz="0" w:space="0" w:color="auto"/>
            <w:bottom w:val="none" w:sz="0" w:space="0" w:color="auto"/>
            <w:right w:val="none" w:sz="0" w:space="0" w:color="auto"/>
          </w:divBdr>
        </w:div>
        <w:div w:id="623732888">
          <w:marLeft w:val="0"/>
          <w:marRight w:val="0"/>
          <w:marTop w:val="0"/>
          <w:marBottom w:val="0"/>
          <w:divBdr>
            <w:top w:val="none" w:sz="0" w:space="0" w:color="auto"/>
            <w:left w:val="none" w:sz="0" w:space="0" w:color="auto"/>
            <w:bottom w:val="none" w:sz="0" w:space="0" w:color="auto"/>
            <w:right w:val="none" w:sz="0" w:space="0" w:color="auto"/>
          </w:divBdr>
        </w:div>
        <w:div w:id="626159791">
          <w:marLeft w:val="0"/>
          <w:marRight w:val="0"/>
          <w:marTop w:val="0"/>
          <w:marBottom w:val="0"/>
          <w:divBdr>
            <w:top w:val="none" w:sz="0" w:space="0" w:color="auto"/>
            <w:left w:val="none" w:sz="0" w:space="0" w:color="auto"/>
            <w:bottom w:val="none" w:sz="0" w:space="0" w:color="auto"/>
            <w:right w:val="none" w:sz="0" w:space="0" w:color="auto"/>
          </w:divBdr>
        </w:div>
        <w:div w:id="643850154">
          <w:marLeft w:val="0"/>
          <w:marRight w:val="0"/>
          <w:marTop w:val="0"/>
          <w:marBottom w:val="0"/>
          <w:divBdr>
            <w:top w:val="none" w:sz="0" w:space="0" w:color="auto"/>
            <w:left w:val="none" w:sz="0" w:space="0" w:color="auto"/>
            <w:bottom w:val="none" w:sz="0" w:space="0" w:color="auto"/>
            <w:right w:val="none" w:sz="0" w:space="0" w:color="auto"/>
          </w:divBdr>
        </w:div>
        <w:div w:id="646978073">
          <w:marLeft w:val="0"/>
          <w:marRight w:val="0"/>
          <w:marTop w:val="0"/>
          <w:marBottom w:val="0"/>
          <w:divBdr>
            <w:top w:val="none" w:sz="0" w:space="0" w:color="auto"/>
            <w:left w:val="none" w:sz="0" w:space="0" w:color="auto"/>
            <w:bottom w:val="none" w:sz="0" w:space="0" w:color="auto"/>
            <w:right w:val="none" w:sz="0" w:space="0" w:color="auto"/>
          </w:divBdr>
        </w:div>
        <w:div w:id="647976565">
          <w:marLeft w:val="0"/>
          <w:marRight w:val="0"/>
          <w:marTop w:val="0"/>
          <w:marBottom w:val="0"/>
          <w:divBdr>
            <w:top w:val="none" w:sz="0" w:space="0" w:color="auto"/>
            <w:left w:val="none" w:sz="0" w:space="0" w:color="auto"/>
            <w:bottom w:val="none" w:sz="0" w:space="0" w:color="auto"/>
            <w:right w:val="none" w:sz="0" w:space="0" w:color="auto"/>
          </w:divBdr>
        </w:div>
        <w:div w:id="668219553">
          <w:marLeft w:val="0"/>
          <w:marRight w:val="0"/>
          <w:marTop w:val="0"/>
          <w:marBottom w:val="0"/>
          <w:divBdr>
            <w:top w:val="none" w:sz="0" w:space="0" w:color="auto"/>
            <w:left w:val="none" w:sz="0" w:space="0" w:color="auto"/>
            <w:bottom w:val="none" w:sz="0" w:space="0" w:color="auto"/>
            <w:right w:val="none" w:sz="0" w:space="0" w:color="auto"/>
          </w:divBdr>
        </w:div>
        <w:div w:id="670790805">
          <w:marLeft w:val="0"/>
          <w:marRight w:val="0"/>
          <w:marTop w:val="0"/>
          <w:marBottom w:val="0"/>
          <w:divBdr>
            <w:top w:val="none" w:sz="0" w:space="0" w:color="auto"/>
            <w:left w:val="none" w:sz="0" w:space="0" w:color="auto"/>
            <w:bottom w:val="none" w:sz="0" w:space="0" w:color="auto"/>
            <w:right w:val="none" w:sz="0" w:space="0" w:color="auto"/>
          </w:divBdr>
        </w:div>
        <w:div w:id="671760934">
          <w:marLeft w:val="0"/>
          <w:marRight w:val="0"/>
          <w:marTop w:val="0"/>
          <w:marBottom w:val="0"/>
          <w:divBdr>
            <w:top w:val="none" w:sz="0" w:space="0" w:color="auto"/>
            <w:left w:val="none" w:sz="0" w:space="0" w:color="auto"/>
            <w:bottom w:val="none" w:sz="0" w:space="0" w:color="auto"/>
            <w:right w:val="none" w:sz="0" w:space="0" w:color="auto"/>
          </w:divBdr>
        </w:div>
        <w:div w:id="682365697">
          <w:marLeft w:val="0"/>
          <w:marRight w:val="0"/>
          <w:marTop w:val="0"/>
          <w:marBottom w:val="0"/>
          <w:divBdr>
            <w:top w:val="none" w:sz="0" w:space="0" w:color="auto"/>
            <w:left w:val="none" w:sz="0" w:space="0" w:color="auto"/>
            <w:bottom w:val="none" w:sz="0" w:space="0" w:color="auto"/>
            <w:right w:val="none" w:sz="0" w:space="0" w:color="auto"/>
          </w:divBdr>
        </w:div>
        <w:div w:id="695739069">
          <w:marLeft w:val="0"/>
          <w:marRight w:val="0"/>
          <w:marTop w:val="0"/>
          <w:marBottom w:val="0"/>
          <w:divBdr>
            <w:top w:val="none" w:sz="0" w:space="0" w:color="auto"/>
            <w:left w:val="none" w:sz="0" w:space="0" w:color="auto"/>
            <w:bottom w:val="none" w:sz="0" w:space="0" w:color="auto"/>
            <w:right w:val="none" w:sz="0" w:space="0" w:color="auto"/>
          </w:divBdr>
        </w:div>
        <w:div w:id="697119238">
          <w:marLeft w:val="0"/>
          <w:marRight w:val="0"/>
          <w:marTop w:val="0"/>
          <w:marBottom w:val="0"/>
          <w:divBdr>
            <w:top w:val="none" w:sz="0" w:space="0" w:color="auto"/>
            <w:left w:val="none" w:sz="0" w:space="0" w:color="auto"/>
            <w:bottom w:val="none" w:sz="0" w:space="0" w:color="auto"/>
            <w:right w:val="none" w:sz="0" w:space="0" w:color="auto"/>
          </w:divBdr>
          <w:divsChild>
            <w:div w:id="2824107">
              <w:marLeft w:val="0"/>
              <w:marRight w:val="0"/>
              <w:marTop w:val="0"/>
              <w:marBottom w:val="0"/>
              <w:divBdr>
                <w:top w:val="none" w:sz="0" w:space="0" w:color="auto"/>
                <w:left w:val="none" w:sz="0" w:space="0" w:color="auto"/>
                <w:bottom w:val="none" w:sz="0" w:space="0" w:color="auto"/>
                <w:right w:val="none" w:sz="0" w:space="0" w:color="auto"/>
              </w:divBdr>
            </w:div>
            <w:div w:id="25102582">
              <w:marLeft w:val="0"/>
              <w:marRight w:val="0"/>
              <w:marTop w:val="0"/>
              <w:marBottom w:val="0"/>
              <w:divBdr>
                <w:top w:val="none" w:sz="0" w:space="0" w:color="auto"/>
                <w:left w:val="none" w:sz="0" w:space="0" w:color="auto"/>
                <w:bottom w:val="none" w:sz="0" w:space="0" w:color="auto"/>
                <w:right w:val="none" w:sz="0" w:space="0" w:color="auto"/>
              </w:divBdr>
            </w:div>
            <w:div w:id="212349453">
              <w:marLeft w:val="0"/>
              <w:marRight w:val="0"/>
              <w:marTop w:val="0"/>
              <w:marBottom w:val="0"/>
              <w:divBdr>
                <w:top w:val="none" w:sz="0" w:space="0" w:color="auto"/>
                <w:left w:val="none" w:sz="0" w:space="0" w:color="auto"/>
                <w:bottom w:val="none" w:sz="0" w:space="0" w:color="auto"/>
                <w:right w:val="none" w:sz="0" w:space="0" w:color="auto"/>
              </w:divBdr>
            </w:div>
            <w:div w:id="563949502">
              <w:marLeft w:val="0"/>
              <w:marRight w:val="0"/>
              <w:marTop w:val="0"/>
              <w:marBottom w:val="0"/>
              <w:divBdr>
                <w:top w:val="none" w:sz="0" w:space="0" w:color="auto"/>
                <w:left w:val="none" w:sz="0" w:space="0" w:color="auto"/>
                <w:bottom w:val="none" w:sz="0" w:space="0" w:color="auto"/>
                <w:right w:val="none" w:sz="0" w:space="0" w:color="auto"/>
              </w:divBdr>
            </w:div>
            <w:div w:id="627904848">
              <w:marLeft w:val="0"/>
              <w:marRight w:val="0"/>
              <w:marTop w:val="0"/>
              <w:marBottom w:val="0"/>
              <w:divBdr>
                <w:top w:val="none" w:sz="0" w:space="0" w:color="auto"/>
                <w:left w:val="none" w:sz="0" w:space="0" w:color="auto"/>
                <w:bottom w:val="none" w:sz="0" w:space="0" w:color="auto"/>
                <w:right w:val="none" w:sz="0" w:space="0" w:color="auto"/>
              </w:divBdr>
            </w:div>
            <w:div w:id="662204445">
              <w:marLeft w:val="0"/>
              <w:marRight w:val="0"/>
              <w:marTop w:val="0"/>
              <w:marBottom w:val="0"/>
              <w:divBdr>
                <w:top w:val="none" w:sz="0" w:space="0" w:color="auto"/>
                <w:left w:val="none" w:sz="0" w:space="0" w:color="auto"/>
                <w:bottom w:val="none" w:sz="0" w:space="0" w:color="auto"/>
                <w:right w:val="none" w:sz="0" w:space="0" w:color="auto"/>
              </w:divBdr>
            </w:div>
            <w:div w:id="722173627">
              <w:marLeft w:val="0"/>
              <w:marRight w:val="0"/>
              <w:marTop w:val="0"/>
              <w:marBottom w:val="0"/>
              <w:divBdr>
                <w:top w:val="none" w:sz="0" w:space="0" w:color="auto"/>
                <w:left w:val="none" w:sz="0" w:space="0" w:color="auto"/>
                <w:bottom w:val="none" w:sz="0" w:space="0" w:color="auto"/>
                <w:right w:val="none" w:sz="0" w:space="0" w:color="auto"/>
              </w:divBdr>
            </w:div>
            <w:div w:id="739864725">
              <w:marLeft w:val="0"/>
              <w:marRight w:val="0"/>
              <w:marTop w:val="0"/>
              <w:marBottom w:val="0"/>
              <w:divBdr>
                <w:top w:val="none" w:sz="0" w:space="0" w:color="auto"/>
                <w:left w:val="none" w:sz="0" w:space="0" w:color="auto"/>
                <w:bottom w:val="none" w:sz="0" w:space="0" w:color="auto"/>
                <w:right w:val="none" w:sz="0" w:space="0" w:color="auto"/>
              </w:divBdr>
            </w:div>
            <w:div w:id="742676111">
              <w:marLeft w:val="0"/>
              <w:marRight w:val="0"/>
              <w:marTop w:val="0"/>
              <w:marBottom w:val="0"/>
              <w:divBdr>
                <w:top w:val="none" w:sz="0" w:space="0" w:color="auto"/>
                <w:left w:val="none" w:sz="0" w:space="0" w:color="auto"/>
                <w:bottom w:val="none" w:sz="0" w:space="0" w:color="auto"/>
                <w:right w:val="none" w:sz="0" w:space="0" w:color="auto"/>
              </w:divBdr>
            </w:div>
            <w:div w:id="830409253">
              <w:marLeft w:val="0"/>
              <w:marRight w:val="0"/>
              <w:marTop w:val="0"/>
              <w:marBottom w:val="0"/>
              <w:divBdr>
                <w:top w:val="none" w:sz="0" w:space="0" w:color="auto"/>
                <w:left w:val="none" w:sz="0" w:space="0" w:color="auto"/>
                <w:bottom w:val="none" w:sz="0" w:space="0" w:color="auto"/>
                <w:right w:val="none" w:sz="0" w:space="0" w:color="auto"/>
              </w:divBdr>
            </w:div>
            <w:div w:id="1058017342">
              <w:marLeft w:val="0"/>
              <w:marRight w:val="0"/>
              <w:marTop w:val="0"/>
              <w:marBottom w:val="0"/>
              <w:divBdr>
                <w:top w:val="none" w:sz="0" w:space="0" w:color="auto"/>
                <w:left w:val="none" w:sz="0" w:space="0" w:color="auto"/>
                <w:bottom w:val="none" w:sz="0" w:space="0" w:color="auto"/>
                <w:right w:val="none" w:sz="0" w:space="0" w:color="auto"/>
              </w:divBdr>
            </w:div>
            <w:div w:id="1112631908">
              <w:marLeft w:val="0"/>
              <w:marRight w:val="0"/>
              <w:marTop w:val="0"/>
              <w:marBottom w:val="0"/>
              <w:divBdr>
                <w:top w:val="none" w:sz="0" w:space="0" w:color="auto"/>
                <w:left w:val="none" w:sz="0" w:space="0" w:color="auto"/>
                <w:bottom w:val="none" w:sz="0" w:space="0" w:color="auto"/>
                <w:right w:val="none" w:sz="0" w:space="0" w:color="auto"/>
              </w:divBdr>
            </w:div>
            <w:div w:id="1135829996">
              <w:marLeft w:val="0"/>
              <w:marRight w:val="0"/>
              <w:marTop w:val="0"/>
              <w:marBottom w:val="0"/>
              <w:divBdr>
                <w:top w:val="none" w:sz="0" w:space="0" w:color="auto"/>
                <w:left w:val="none" w:sz="0" w:space="0" w:color="auto"/>
                <w:bottom w:val="none" w:sz="0" w:space="0" w:color="auto"/>
                <w:right w:val="none" w:sz="0" w:space="0" w:color="auto"/>
              </w:divBdr>
            </w:div>
            <w:div w:id="1176652816">
              <w:marLeft w:val="0"/>
              <w:marRight w:val="0"/>
              <w:marTop w:val="0"/>
              <w:marBottom w:val="0"/>
              <w:divBdr>
                <w:top w:val="none" w:sz="0" w:space="0" w:color="auto"/>
                <w:left w:val="none" w:sz="0" w:space="0" w:color="auto"/>
                <w:bottom w:val="none" w:sz="0" w:space="0" w:color="auto"/>
                <w:right w:val="none" w:sz="0" w:space="0" w:color="auto"/>
              </w:divBdr>
            </w:div>
            <w:div w:id="1625111739">
              <w:marLeft w:val="0"/>
              <w:marRight w:val="0"/>
              <w:marTop w:val="0"/>
              <w:marBottom w:val="0"/>
              <w:divBdr>
                <w:top w:val="none" w:sz="0" w:space="0" w:color="auto"/>
                <w:left w:val="none" w:sz="0" w:space="0" w:color="auto"/>
                <w:bottom w:val="none" w:sz="0" w:space="0" w:color="auto"/>
                <w:right w:val="none" w:sz="0" w:space="0" w:color="auto"/>
              </w:divBdr>
            </w:div>
            <w:div w:id="1629160141">
              <w:marLeft w:val="0"/>
              <w:marRight w:val="0"/>
              <w:marTop w:val="0"/>
              <w:marBottom w:val="0"/>
              <w:divBdr>
                <w:top w:val="none" w:sz="0" w:space="0" w:color="auto"/>
                <w:left w:val="none" w:sz="0" w:space="0" w:color="auto"/>
                <w:bottom w:val="none" w:sz="0" w:space="0" w:color="auto"/>
                <w:right w:val="none" w:sz="0" w:space="0" w:color="auto"/>
              </w:divBdr>
            </w:div>
            <w:div w:id="1768118611">
              <w:marLeft w:val="0"/>
              <w:marRight w:val="0"/>
              <w:marTop w:val="0"/>
              <w:marBottom w:val="0"/>
              <w:divBdr>
                <w:top w:val="none" w:sz="0" w:space="0" w:color="auto"/>
                <w:left w:val="none" w:sz="0" w:space="0" w:color="auto"/>
                <w:bottom w:val="none" w:sz="0" w:space="0" w:color="auto"/>
                <w:right w:val="none" w:sz="0" w:space="0" w:color="auto"/>
              </w:divBdr>
            </w:div>
            <w:div w:id="1797675509">
              <w:marLeft w:val="0"/>
              <w:marRight w:val="0"/>
              <w:marTop w:val="0"/>
              <w:marBottom w:val="0"/>
              <w:divBdr>
                <w:top w:val="none" w:sz="0" w:space="0" w:color="auto"/>
                <w:left w:val="none" w:sz="0" w:space="0" w:color="auto"/>
                <w:bottom w:val="none" w:sz="0" w:space="0" w:color="auto"/>
                <w:right w:val="none" w:sz="0" w:space="0" w:color="auto"/>
              </w:divBdr>
            </w:div>
            <w:div w:id="1817255672">
              <w:marLeft w:val="0"/>
              <w:marRight w:val="0"/>
              <w:marTop w:val="0"/>
              <w:marBottom w:val="0"/>
              <w:divBdr>
                <w:top w:val="none" w:sz="0" w:space="0" w:color="auto"/>
                <w:left w:val="none" w:sz="0" w:space="0" w:color="auto"/>
                <w:bottom w:val="none" w:sz="0" w:space="0" w:color="auto"/>
                <w:right w:val="none" w:sz="0" w:space="0" w:color="auto"/>
              </w:divBdr>
            </w:div>
            <w:div w:id="2097053504">
              <w:marLeft w:val="0"/>
              <w:marRight w:val="0"/>
              <w:marTop w:val="0"/>
              <w:marBottom w:val="0"/>
              <w:divBdr>
                <w:top w:val="none" w:sz="0" w:space="0" w:color="auto"/>
                <w:left w:val="none" w:sz="0" w:space="0" w:color="auto"/>
                <w:bottom w:val="none" w:sz="0" w:space="0" w:color="auto"/>
                <w:right w:val="none" w:sz="0" w:space="0" w:color="auto"/>
              </w:divBdr>
            </w:div>
          </w:divsChild>
        </w:div>
        <w:div w:id="705328609">
          <w:marLeft w:val="0"/>
          <w:marRight w:val="0"/>
          <w:marTop w:val="0"/>
          <w:marBottom w:val="0"/>
          <w:divBdr>
            <w:top w:val="none" w:sz="0" w:space="0" w:color="auto"/>
            <w:left w:val="none" w:sz="0" w:space="0" w:color="auto"/>
            <w:bottom w:val="none" w:sz="0" w:space="0" w:color="auto"/>
            <w:right w:val="none" w:sz="0" w:space="0" w:color="auto"/>
          </w:divBdr>
        </w:div>
        <w:div w:id="714237438">
          <w:marLeft w:val="0"/>
          <w:marRight w:val="0"/>
          <w:marTop w:val="0"/>
          <w:marBottom w:val="0"/>
          <w:divBdr>
            <w:top w:val="none" w:sz="0" w:space="0" w:color="auto"/>
            <w:left w:val="none" w:sz="0" w:space="0" w:color="auto"/>
            <w:bottom w:val="none" w:sz="0" w:space="0" w:color="auto"/>
            <w:right w:val="none" w:sz="0" w:space="0" w:color="auto"/>
          </w:divBdr>
        </w:div>
        <w:div w:id="722363757">
          <w:marLeft w:val="0"/>
          <w:marRight w:val="0"/>
          <w:marTop w:val="0"/>
          <w:marBottom w:val="0"/>
          <w:divBdr>
            <w:top w:val="none" w:sz="0" w:space="0" w:color="auto"/>
            <w:left w:val="none" w:sz="0" w:space="0" w:color="auto"/>
            <w:bottom w:val="none" w:sz="0" w:space="0" w:color="auto"/>
            <w:right w:val="none" w:sz="0" w:space="0" w:color="auto"/>
          </w:divBdr>
        </w:div>
        <w:div w:id="723023161">
          <w:marLeft w:val="0"/>
          <w:marRight w:val="0"/>
          <w:marTop w:val="0"/>
          <w:marBottom w:val="0"/>
          <w:divBdr>
            <w:top w:val="none" w:sz="0" w:space="0" w:color="auto"/>
            <w:left w:val="none" w:sz="0" w:space="0" w:color="auto"/>
            <w:bottom w:val="none" w:sz="0" w:space="0" w:color="auto"/>
            <w:right w:val="none" w:sz="0" w:space="0" w:color="auto"/>
          </w:divBdr>
        </w:div>
        <w:div w:id="746539383">
          <w:marLeft w:val="0"/>
          <w:marRight w:val="0"/>
          <w:marTop w:val="0"/>
          <w:marBottom w:val="0"/>
          <w:divBdr>
            <w:top w:val="none" w:sz="0" w:space="0" w:color="auto"/>
            <w:left w:val="none" w:sz="0" w:space="0" w:color="auto"/>
            <w:bottom w:val="none" w:sz="0" w:space="0" w:color="auto"/>
            <w:right w:val="none" w:sz="0" w:space="0" w:color="auto"/>
          </w:divBdr>
        </w:div>
        <w:div w:id="766342421">
          <w:marLeft w:val="0"/>
          <w:marRight w:val="0"/>
          <w:marTop w:val="0"/>
          <w:marBottom w:val="0"/>
          <w:divBdr>
            <w:top w:val="none" w:sz="0" w:space="0" w:color="auto"/>
            <w:left w:val="none" w:sz="0" w:space="0" w:color="auto"/>
            <w:bottom w:val="none" w:sz="0" w:space="0" w:color="auto"/>
            <w:right w:val="none" w:sz="0" w:space="0" w:color="auto"/>
          </w:divBdr>
        </w:div>
        <w:div w:id="783420660">
          <w:marLeft w:val="0"/>
          <w:marRight w:val="0"/>
          <w:marTop w:val="0"/>
          <w:marBottom w:val="0"/>
          <w:divBdr>
            <w:top w:val="none" w:sz="0" w:space="0" w:color="auto"/>
            <w:left w:val="none" w:sz="0" w:space="0" w:color="auto"/>
            <w:bottom w:val="none" w:sz="0" w:space="0" w:color="auto"/>
            <w:right w:val="none" w:sz="0" w:space="0" w:color="auto"/>
          </w:divBdr>
        </w:div>
        <w:div w:id="784422415">
          <w:marLeft w:val="0"/>
          <w:marRight w:val="0"/>
          <w:marTop w:val="0"/>
          <w:marBottom w:val="0"/>
          <w:divBdr>
            <w:top w:val="none" w:sz="0" w:space="0" w:color="auto"/>
            <w:left w:val="none" w:sz="0" w:space="0" w:color="auto"/>
            <w:bottom w:val="none" w:sz="0" w:space="0" w:color="auto"/>
            <w:right w:val="none" w:sz="0" w:space="0" w:color="auto"/>
          </w:divBdr>
        </w:div>
        <w:div w:id="796919820">
          <w:marLeft w:val="0"/>
          <w:marRight w:val="0"/>
          <w:marTop w:val="0"/>
          <w:marBottom w:val="0"/>
          <w:divBdr>
            <w:top w:val="none" w:sz="0" w:space="0" w:color="auto"/>
            <w:left w:val="none" w:sz="0" w:space="0" w:color="auto"/>
            <w:bottom w:val="none" w:sz="0" w:space="0" w:color="auto"/>
            <w:right w:val="none" w:sz="0" w:space="0" w:color="auto"/>
          </w:divBdr>
        </w:div>
        <w:div w:id="803884865">
          <w:marLeft w:val="0"/>
          <w:marRight w:val="0"/>
          <w:marTop w:val="0"/>
          <w:marBottom w:val="0"/>
          <w:divBdr>
            <w:top w:val="none" w:sz="0" w:space="0" w:color="auto"/>
            <w:left w:val="none" w:sz="0" w:space="0" w:color="auto"/>
            <w:bottom w:val="none" w:sz="0" w:space="0" w:color="auto"/>
            <w:right w:val="none" w:sz="0" w:space="0" w:color="auto"/>
          </w:divBdr>
        </w:div>
        <w:div w:id="824278376">
          <w:marLeft w:val="0"/>
          <w:marRight w:val="0"/>
          <w:marTop w:val="0"/>
          <w:marBottom w:val="0"/>
          <w:divBdr>
            <w:top w:val="none" w:sz="0" w:space="0" w:color="auto"/>
            <w:left w:val="none" w:sz="0" w:space="0" w:color="auto"/>
            <w:bottom w:val="none" w:sz="0" w:space="0" w:color="auto"/>
            <w:right w:val="none" w:sz="0" w:space="0" w:color="auto"/>
          </w:divBdr>
        </w:div>
        <w:div w:id="827751744">
          <w:marLeft w:val="0"/>
          <w:marRight w:val="0"/>
          <w:marTop w:val="0"/>
          <w:marBottom w:val="0"/>
          <w:divBdr>
            <w:top w:val="none" w:sz="0" w:space="0" w:color="auto"/>
            <w:left w:val="none" w:sz="0" w:space="0" w:color="auto"/>
            <w:bottom w:val="none" w:sz="0" w:space="0" w:color="auto"/>
            <w:right w:val="none" w:sz="0" w:space="0" w:color="auto"/>
          </w:divBdr>
        </w:div>
        <w:div w:id="831800428">
          <w:marLeft w:val="0"/>
          <w:marRight w:val="0"/>
          <w:marTop w:val="0"/>
          <w:marBottom w:val="0"/>
          <w:divBdr>
            <w:top w:val="none" w:sz="0" w:space="0" w:color="auto"/>
            <w:left w:val="none" w:sz="0" w:space="0" w:color="auto"/>
            <w:bottom w:val="none" w:sz="0" w:space="0" w:color="auto"/>
            <w:right w:val="none" w:sz="0" w:space="0" w:color="auto"/>
          </w:divBdr>
        </w:div>
        <w:div w:id="847790002">
          <w:marLeft w:val="0"/>
          <w:marRight w:val="0"/>
          <w:marTop w:val="0"/>
          <w:marBottom w:val="0"/>
          <w:divBdr>
            <w:top w:val="none" w:sz="0" w:space="0" w:color="auto"/>
            <w:left w:val="none" w:sz="0" w:space="0" w:color="auto"/>
            <w:bottom w:val="none" w:sz="0" w:space="0" w:color="auto"/>
            <w:right w:val="none" w:sz="0" w:space="0" w:color="auto"/>
          </w:divBdr>
        </w:div>
        <w:div w:id="882057654">
          <w:marLeft w:val="0"/>
          <w:marRight w:val="0"/>
          <w:marTop w:val="0"/>
          <w:marBottom w:val="0"/>
          <w:divBdr>
            <w:top w:val="none" w:sz="0" w:space="0" w:color="auto"/>
            <w:left w:val="none" w:sz="0" w:space="0" w:color="auto"/>
            <w:bottom w:val="none" w:sz="0" w:space="0" w:color="auto"/>
            <w:right w:val="none" w:sz="0" w:space="0" w:color="auto"/>
          </w:divBdr>
        </w:div>
        <w:div w:id="896892113">
          <w:marLeft w:val="0"/>
          <w:marRight w:val="0"/>
          <w:marTop w:val="0"/>
          <w:marBottom w:val="0"/>
          <w:divBdr>
            <w:top w:val="none" w:sz="0" w:space="0" w:color="auto"/>
            <w:left w:val="none" w:sz="0" w:space="0" w:color="auto"/>
            <w:bottom w:val="none" w:sz="0" w:space="0" w:color="auto"/>
            <w:right w:val="none" w:sz="0" w:space="0" w:color="auto"/>
          </w:divBdr>
        </w:div>
        <w:div w:id="910971349">
          <w:marLeft w:val="0"/>
          <w:marRight w:val="0"/>
          <w:marTop w:val="0"/>
          <w:marBottom w:val="0"/>
          <w:divBdr>
            <w:top w:val="none" w:sz="0" w:space="0" w:color="auto"/>
            <w:left w:val="none" w:sz="0" w:space="0" w:color="auto"/>
            <w:bottom w:val="none" w:sz="0" w:space="0" w:color="auto"/>
            <w:right w:val="none" w:sz="0" w:space="0" w:color="auto"/>
          </w:divBdr>
        </w:div>
        <w:div w:id="916326291">
          <w:marLeft w:val="0"/>
          <w:marRight w:val="0"/>
          <w:marTop w:val="0"/>
          <w:marBottom w:val="0"/>
          <w:divBdr>
            <w:top w:val="none" w:sz="0" w:space="0" w:color="auto"/>
            <w:left w:val="none" w:sz="0" w:space="0" w:color="auto"/>
            <w:bottom w:val="none" w:sz="0" w:space="0" w:color="auto"/>
            <w:right w:val="none" w:sz="0" w:space="0" w:color="auto"/>
          </w:divBdr>
        </w:div>
        <w:div w:id="931472675">
          <w:marLeft w:val="0"/>
          <w:marRight w:val="0"/>
          <w:marTop w:val="0"/>
          <w:marBottom w:val="0"/>
          <w:divBdr>
            <w:top w:val="none" w:sz="0" w:space="0" w:color="auto"/>
            <w:left w:val="none" w:sz="0" w:space="0" w:color="auto"/>
            <w:bottom w:val="none" w:sz="0" w:space="0" w:color="auto"/>
            <w:right w:val="none" w:sz="0" w:space="0" w:color="auto"/>
          </w:divBdr>
        </w:div>
        <w:div w:id="946423879">
          <w:marLeft w:val="0"/>
          <w:marRight w:val="0"/>
          <w:marTop w:val="0"/>
          <w:marBottom w:val="0"/>
          <w:divBdr>
            <w:top w:val="none" w:sz="0" w:space="0" w:color="auto"/>
            <w:left w:val="none" w:sz="0" w:space="0" w:color="auto"/>
            <w:bottom w:val="none" w:sz="0" w:space="0" w:color="auto"/>
            <w:right w:val="none" w:sz="0" w:space="0" w:color="auto"/>
          </w:divBdr>
        </w:div>
        <w:div w:id="1025323719">
          <w:marLeft w:val="0"/>
          <w:marRight w:val="0"/>
          <w:marTop w:val="0"/>
          <w:marBottom w:val="0"/>
          <w:divBdr>
            <w:top w:val="none" w:sz="0" w:space="0" w:color="auto"/>
            <w:left w:val="none" w:sz="0" w:space="0" w:color="auto"/>
            <w:bottom w:val="none" w:sz="0" w:space="0" w:color="auto"/>
            <w:right w:val="none" w:sz="0" w:space="0" w:color="auto"/>
          </w:divBdr>
        </w:div>
        <w:div w:id="1026060405">
          <w:marLeft w:val="0"/>
          <w:marRight w:val="0"/>
          <w:marTop w:val="0"/>
          <w:marBottom w:val="0"/>
          <w:divBdr>
            <w:top w:val="none" w:sz="0" w:space="0" w:color="auto"/>
            <w:left w:val="none" w:sz="0" w:space="0" w:color="auto"/>
            <w:bottom w:val="none" w:sz="0" w:space="0" w:color="auto"/>
            <w:right w:val="none" w:sz="0" w:space="0" w:color="auto"/>
          </w:divBdr>
        </w:div>
        <w:div w:id="1055275788">
          <w:marLeft w:val="0"/>
          <w:marRight w:val="0"/>
          <w:marTop w:val="0"/>
          <w:marBottom w:val="0"/>
          <w:divBdr>
            <w:top w:val="none" w:sz="0" w:space="0" w:color="auto"/>
            <w:left w:val="none" w:sz="0" w:space="0" w:color="auto"/>
            <w:bottom w:val="none" w:sz="0" w:space="0" w:color="auto"/>
            <w:right w:val="none" w:sz="0" w:space="0" w:color="auto"/>
          </w:divBdr>
        </w:div>
        <w:div w:id="1065908166">
          <w:marLeft w:val="0"/>
          <w:marRight w:val="0"/>
          <w:marTop w:val="0"/>
          <w:marBottom w:val="0"/>
          <w:divBdr>
            <w:top w:val="none" w:sz="0" w:space="0" w:color="auto"/>
            <w:left w:val="none" w:sz="0" w:space="0" w:color="auto"/>
            <w:bottom w:val="none" w:sz="0" w:space="0" w:color="auto"/>
            <w:right w:val="none" w:sz="0" w:space="0" w:color="auto"/>
          </w:divBdr>
        </w:div>
        <w:div w:id="1119642795">
          <w:marLeft w:val="0"/>
          <w:marRight w:val="0"/>
          <w:marTop w:val="0"/>
          <w:marBottom w:val="0"/>
          <w:divBdr>
            <w:top w:val="none" w:sz="0" w:space="0" w:color="auto"/>
            <w:left w:val="none" w:sz="0" w:space="0" w:color="auto"/>
            <w:bottom w:val="none" w:sz="0" w:space="0" w:color="auto"/>
            <w:right w:val="none" w:sz="0" w:space="0" w:color="auto"/>
          </w:divBdr>
        </w:div>
        <w:div w:id="1124154391">
          <w:marLeft w:val="0"/>
          <w:marRight w:val="0"/>
          <w:marTop w:val="0"/>
          <w:marBottom w:val="0"/>
          <w:divBdr>
            <w:top w:val="none" w:sz="0" w:space="0" w:color="auto"/>
            <w:left w:val="none" w:sz="0" w:space="0" w:color="auto"/>
            <w:bottom w:val="none" w:sz="0" w:space="0" w:color="auto"/>
            <w:right w:val="none" w:sz="0" w:space="0" w:color="auto"/>
          </w:divBdr>
        </w:div>
        <w:div w:id="1124809960">
          <w:marLeft w:val="0"/>
          <w:marRight w:val="0"/>
          <w:marTop w:val="0"/>
          <w:marBottom w:val="0"/>
          <w:divBdr>
            <w:top w:val="none" w:sz="0" w:space="0" w:color="auto"/>
            <w:left w:val="none" w:sz="0" w:space="0" w:color="auto"/>
            <w:bottom w:val="none" w:sz="0" w:space="0" w:color="auto"/>
            <w:right w:val="none" w:sz="0" w:space="0" w:color="auto"/>
          </w:divBdr>
        </w:div>
        <w:div w:id="1127427270">
          <w:marLeft w:val="0"/>
          <w:marRight w:val="0"/>
          <w:marTop w:val="0"/>
          <w:marBottom w:val="0"/>
          <w:divBdr>
            <w:top w:val="none" w:sz="0" w:space="0" w:color="auto"/>
            <w:left w:val="none" w:sz="0" w:space="0" w:color="auto"/>
            <w:bottom w:val="none" w:sz="0" w:space="0" w:color="auto"/>
            <w:right w:val="none" w:sz="0" w:space="0" w:color="auto"/>
          </w:divBdr>
        </w:div>
        <w:div w:id="1132141170">
          <w:marLeft w:val="0"/>
          <w:marRight w:val="0"/>
          <w:marTop w:val="0"/>
          <w:marBottom w:val="0"/>
          <w:divBdr>
            <w:top w:val="none" w:sz="0" w:space="0" w:color="auto"/>
            <w:left w:val="none" w:sz="0" w:space="0" w:color="auto"/>
            <w:bottom w:val="none" w:sz="0" w:space="0" w:color="auto"/>
            <w:right w:val="none" w:sz="0" w:space="0" w:color="auto"/>
          </w:divBdr>
        </w:div>
        <w:div w:id="1135484107">
          <w:marLeft w:val="0"/>
          <w:marRight w:val="0"/>
          <w:marTop w:val="0"/>
          <w:marBottom w:val="0"/>
          <w:divBdr>
            <w:top w:val="none" w:sz="0" w:space="0" w:color="auto"/>
            <w:left w:val="none" w:sz="0" w:space="0" w:color="auto"/>
            <w:bottom w:val="none" w:sz="0" w:space="0" w:color="auto"/>
            <w:right w:val="none" w:sz="0" w:space="0" w:color="auto"/>
          </w:divBdr>
        </w:div>
        <w:div w:id="1146779762">
          <w:marLeft w:val="0"/>
          <w:marRight w:val="0"/>
          <w:marTop w:val="0"/>
          <w:marBottom w:val="0"/>
          <w:divBdr>
            <w:top w:val="none" w:sz="0" w:space="0" w:color="auto"/>
            <w:left w:val="none" w:sz="0" w:space="0" w:color="auto"/>
            <w:bottom w:val="none" w:sz="0" w:space="0" w:color="auto"/>
            <w:right w:val="none" w:sz="0" w:space="0" w:color="auto"/>
          </w:divBdr>
        </w:div>
        <w:div w:id="1154682823">
          <w:marLeft w:val="0"/>
          <w:marRight w:val="0"/>
          <w:marTop w:val="0"/>
          <w:marBottom w:val="0"/>
          <w:divBdr>
            <w:top w:val="none" w:sz="0" w:space="0" w:color="auto"/>
            <w:left w:val="none" w:sz="0" w:space="0" w:color="auto"/>
            <w:bottom w:val="none" w:sz="0" w:space="0" w:color="auto"/>
            <w:right w:val="none" w:sz="0" w:space="0" w:color="auto"/>
          </w:divBdr>
        </w:div>
        <w:div w:id="1159542861">
          <w:marLeft w:val="0"/>
          <w:marRight w:val="0"/>
          <w:marTop w:val="0"/>
          <w:marBottom w:val="0"/>
          <w:divBdr>
            <w:top w:val="none" w:sz="0" w:space="0" w:color="auto"/>
            <w:left w:val="none" w:sz="0" w:space="0" w:color="auto"/>
            <w:bottom w:val="none" w:sz="0" w:space="0" w:color="auto"/>
            <w:right w:val="none" w:sz="0" w:space="0" w:color="auto"/>
          </w:divBdr>
        </w:div>
        <w:div w:id="1165632863">
          <w:marLeft w:val="0"/>
          <w:marRight w:val="0"/>
          <w:marTop w:val="0"/>
          <w:marBottom w:val="0"/>
          <w:divBdr>
            <w:top w:val="none" w:sz="0" w:space="0" w:color="auto"/>
            <w:left w:val="none" w:sz="0" w:space="0" w:color="auto"/>
            <w:bottom w:val="none" w:sz="0" w:space="0" w:color="auto"/>
            <w:right w:val="none" w:sz="0" w:space="0" w:color="auto"/>
          </w:divBdr>
        </w:div>
        <w:div w:id="1165973882">
          <w:marLeft w:val="0"/>
          <w:marRight w:val="0"/>
          <w:marTop w:val="0"/>
          <w:marBottom w:val="0"/>
          <w:divBdr>
            <w:top w:val="none" w:sz="0" w:space="0" w:color="auto"/>
            <w:left w:val="none" w:sz="0" w:space="0" w:color="auto"/>
            <w:bottom w:val="none" w:sz="0" w:space="0" w:color="auto"/>
            <w:right w:val="none" w:sz="0" w:space="0" w:color="auto"/>
          </w:divBdr>
        </w:div>
        <w:div w:id="1184902682">
          <w:marLeft w:val="0"/>
          <w:marRight w:val="0"/>
          <w:marTop w:val="0"/>
          <w:marBottom w:val="0"/>
          <w:divBdr>
            <w:top w:val="none" w:sz="0" w:space="0" w:color="auto"/>
            <w:left w:val="none" w:sz="0" w:space="0" w:color="auto"/>
            <w:bottom w:val="none" w:sz="0" w:space="0" w:color="auto"/>
            <w:right w:val="none" w:sz="0" w:space="0" w:color="auto"/>
          </w:divBdr>
        </w:div>
        <w:div w:id="1205873771">
          <w:marLeft w:val="0"/>
          <w:marRight w:val="0"/>
          <w:marTop w:val="0"/>
          <w:marBottom w:val="0"/>
          <w:divBdr>
            <w:top w:val="none" w:sz="0" w:space="0" w:color="auto"/>
            <w:left w:val="none" w:sz="0" w:space="0" w:color="auto"/>
            <w:bottom w:val="none" w:sz="0" w:space="0" w:color="auto"/>
            <w:right w:val="none" w:sz="0" w:space="0" w:color="auto"/>
          </w:divBdr>
        </w:div>
        <w:div w:id="1210537296">
          <w:marLeft w:val="0"/>
          <w:marRight w:val="0"/>
          <w:marTop w:val="0"/>
          <w:marBottom w:val="0"/>
          <w:divBdr>
            <w:top w:val="none" w:sz="0" w:space="0" w:color="auto"/>
            <w:left w:val="none" w:sz="0" w:space="0" w:color="auto"/>
            <w:bottom w:val="none" w:sz="0" w:space="0" w:color="auto"/>
            <w:right w:val="none" w:sz="0" w:space="0" w:color="auto"/>
          </w:divBdr>
        </w:div>
        <w:div w:id="1211040597">
          <w:marLeft w:val="0"/>
          <w:marRight w:val="0"/>
          <w:marTop w:val="0"/>
          <w:marBottom w:val="0"/>
          <w:divBdr>
            <w:top w:val="none" w:sz="0" w:space="0" w:color="auto"/>
            <w:left w:val="none" w:sz="0" w:space="0" w:color="auto"/>
            <w:bottom w:val="none" w:sz="0" w:space="0" w:color="auto"/>
            <w:right w:val="none" w:sz="0" w:space="0" w:color="auto"/>
          </w:divBdr>
        </w:div>
        <w:div w:id="1222446850">
          <w:marLeft w:val="0"/>
          <w:marRight w:val="0"/>
          <w:marTop w:val="0"/>
          <w:marBottom w:val="0"/>
          <w:divBdr>
            <w:top w:val="none" w:sz="0" w:space="0" w:color="auto"/>
            <w:left w:val="none" w:sz="0" w:space="0" w:color="auto"/>
            <w:bottom w:val="none" w:sz="0" w:space="0" w:color="auto"/>
            <w:right w:val="none" w:sz="0" w:space="0" w:color="auto"/>
          </w:divBdr>
        </w:div>
        <w:div w:id="1231619340">
          <w:marLeft w:val="0"/>
          <w:marRight w:val="0"/>
          <w:marTop w:val="0"/>
          <w:marBottom w:val="0"/>
          <w:divBdr>
            <w:top w:val="none" w:sz="0" w:space="0" w:color="auto"/>
            <w:left w:val="none" w:sz="0" w:space="0" w:color="auto"/>
            <w:bottom w:val="none" w:sz="0" w:space="0" w:color="auto"/>
            <w:right w:val="none" w:sz="0" w:space="0" w:color="auto"/>
          </w:divBdr>
        </w:div>
        <w:div w:id="1232159641">
          <w:marLeft w:val="0"/>
          <w:marRight w:val="0"/>
          <w:marTop w:val="0"/>
          <w:marBottom w:val="0"/>
          <w:divBdr>
            <w:top w:val="none" w:sz="0" w:space="0" w:color="auto"/>
            <w:left w:val="none" w:sz="0" w:space="0" w:color="auto"/>
            <w:bottom w:val="none" w:sz="0" w:space="0" w:color="auto"/>
            <w:right w:val="none" w:sz="0" w:space="0" w:color="auto"/>
          </w:divBdr>
        </w:div>
        <w:div w:id="1241792102">
          <w:marLeft w:val="0"/>
          <w:marRight w:val="0"/>
          <w:marTop w:val="0"/>
          <w:marBottom w:val="0"/>
          <w:divBdr>
            <w:top w:val="none" w:sz="0" w:space="0" w:color="auto"/>
            <w:left w:val="none" w:sz="0" w:space="0" w:color="auto"/>
            <w:bottom w:val="none" w:sz="0" w:space="0" w:color="auto"/>
            <w:right w:val="none" w:sz="0" w:space="0" w:color="auto"/>
          </w:divBdr>
        </w:div>
        <w:div w:id="1262836610">
          <w:marLeft w:val="0"/>
          <w:marRight w:val="0"/>
          <w:marTop w:val="0"/>
          <w:marBottom w:val="0"/>
          <w:divBdr>
            <w:top w:val="none" w:sz="0" w:space="0" w:color="auto"/>
            <w:left w:val="none" w:sz="0" w:space="0" w:color="auto"/>
            <w:bottom w:val="none" w:sz="0" w:space="0" w:color="auto"/>
            <w:right w:val="none" w:sz="0" w:space="0" w:color="auto"/>
          </w:divBdr>
        </w:div>
        <w:div w:id="1266379711">
          <w:marLeft w:val="0"/>
          <w:marRight w:val="0"/>
          <w:marTop w:val="0"/>
          <w:marBottom w:val="0"/>
          <w:divBdr>
            <w:top w:val="none" w:sz="0" w:space="0" w:color="auto"/>
            <w:left w:val="none" w:sz="0" w:space="0" w:color="auto"/>
            <w:bottom w:val="none" w:sz="0" w:space="0" w:color="auto"/>
            <w:right w:val="none" w:sz="0" w:space="0" w:color="auto"/>
          </w:divBdr>
        </w:div>
        <w:div w:id="1269855141">
          <w:marLeft w:val="0"/>
          <w:marRight w:val="0"/>
          <w:marTop w:val="0"/>
          <w:marBottom w:val="0"/>
          <w:divBdr>
            <w:top w:val="none" w:sz="0" w:space="0" w:color="auto"/>
            <w:left w:val="none" w:sz="0" w:space="0" w:color="auto"/>
            <w:bottom w:val="none" w:sz="0" w:space="0" w:color="auto"/>
            <w:right w:val="none" w:sz="0" w:space="0" w:color="auto"/>
          </w:divBdr>
        </w:div>
        <w:div w:id="1289236370">
          <w:marLeft w:val="0"/>
          <w:marRight w:val="0"/>
          <w:marTop w:val="0"/>
          <w:marBottom w:val="0"/>
          <w:divBdr>
            <w:top w:val="none" w:sz="0" w:space="0" w:color="auto"/>
            <w:left w:val="none" w:sz="0" w:space="0" w:color="auto"/>
            <w:bottom w:val="none" w:sz="0" w:space="0" w:color="auto"/>
            <w:right w:val="none" w:sz="0" w:space="0" w:color="auto"/>
          </w:divBdr>
        </w:div>
        <w:div w:id="1311136401">
          <w:marLeft w:val="0"/>
          <w:marRight w:val="0"/>
          <w:marTop w:val="0"/>
          <w:marBottom w:val="0"/>
          <w:divBdr>
            <w:top w:val="none" w:sz="0" w:space="0" w:color="auto"/>
            <w:left w:val="none" w:sz="0" w:space="0" w:color="auto"/>
            <w:bottom w:val="none" w:sz="0" w:space="0" w:color="auto"/>
            <w:right w:val="none" w:sz="0" w:space="0" w:color="auto"/>
          </w:divBdr>
        </w:div>
        <w:div w:id="1315179057">
          <w:marLeft w:val="0"/>
          <w:marRight w:val="0"/>
          <w:marTop w:val="0"/>
          <w:marBottom w:val="0"/>
          <w:divBdr>
            <w:top w:val="none" w:sz="0" w:space="0" w:color="auto"/>
            <w:left w:val="none" w:sz="0" w:space="0" w:color="auto"/>
            <w:bottom w:val="none" w:sz="0" w:space="0" w:color="auto"/>
            <w:right w:val="none" w:sz="0" w:space="0" w:color="auto"/>
          </w:divBdr>
        </w:div>
        <w:div w:id="1326934647">
          <w:marLeft w:val="0"/>
          <w:marRight w:val="0"/>
          <w:marTop w:val="0"/>
          <w:marBottom w:val="0"/>
          <w:divBdr>
            <w:top w:val="none" w:sz="0" w:space="0" w:color="auto"/>
            <w:left w:val="none" w:sz="0" w:space="0" w:color="auto"/>
            <w:bottom w:val="none" w:sz="0" w:space="0" w:color="auto"/>
            <w:right w:val="none" w:sz="0" w:space="0" w:color="auto"/>
          </w:divBdr>
        </w:div>
        <w:div w:id="1334915876">
          <w:marLeft w:val="0"/>
          <w:marRight w:val="0"/>
          <w:marTop w:val="0"/>
          <w:marBottom w:val="0"/>
          <w:divBdr>
            <w:top w:val="none" w:sz="0" w:space="0" w:color="auto"/>
            <w:left w:val="none" w:sz="0" w:space="0" w:color="auto"/>
            <w:bottom w:val="none" w:sz="0" w:space="0" w:color="auto"/>
            <w:right w:val="none" w:sz="0" w:space="0" w:color="auto"/>
          </w:divBdr>
        </w:div>
        <w:div w:id="1356691982">
          <w:marLeft w:val="0"/>
          <w:marRight w:val="0"/>
          <w:marTop w:val="0"/>
          <w:marBottom w:val="0"/>
          <w:divBdr>
            <w:top w:val="none" w:sz="0" w:space="0" w:color="auto"/>
            <w:left w:val="none" w:sz="0" w:space="0" w:color="auto"/>
            <w:bottom w:val="none" w:sz="0" w:space="0" w:color="auto"/>
            <w:right w:val="none" w:sz="0" w:space="0" w:color="auto"/>
          </w:divBdr>
        </w:div>
        <w:div w:id="1369797732">
          <w:marLeft w:val="0"/>
          <w:marRight w:val="0"/>
          <w:marTop w:val="0"/>
          <w:marBottom w:val="0"/>
          <w:divBdr>
            <w:top w:val="none" w:sz="0" w:space="0" w:color="auto"/>
            <w:left w:val="none" w:sz="0" w:space="0" w:color="auto"/>
            <w:bottom w:val="none" w:sz="0" w:space="0" w:color="auto"/>
            <w:right w:val="none" w:sz="0" w:space="0" w:color="auto"/>
          </w:divBdr>
        </w:div>
        <w:div w:id="1371222564">
          <w:marLeft w:val="0"/>
          <w:marRight w:val="0"/>
          <w:marTop w:val="0"/>
          <w:marBottom w:val="0"/>
          <w:divBdr>
            <w:top w:val="none" w:sz="0" w:space="0" w:color="auto"/>
            <w:left w:val="none" w:sz="0" w:space="0" w:color="auto"/>
            <w:bottom w:val="none" w:sz="0" w:space="0" w:color="auto"/>
            <w:right w:val="none" w:sz="0" w:space="0" w:color="auto"/>
          </w:divBdr>
        </w:div>
        <w:div w:id="1380130042">
          <w:marLeft w:val="0"/>
          <w:marRight w:val="0"/>
          <w:marTop w:val="0"/>
          <w:marBottom w:val="0"/>
          <w:divBdr>
            <w:top w:val="none" w:sz="0" w:space="0" w:color="auto"/>
            <w:left w:val="none" w:sz="0" w:space="0" w:color="auto"/>
            <w:bottom w:val="none" w:sz="0" w:space="0" w:color="auto"/>
            <w:right w:val="none" w:sz="0" w:space="0" w:color="auto"/>
          </w:divBdr>
        </w:div>
        <w:div w:id="1387609866">
          <w:marLeft w:val="0"/>
          <w:marRight w:val="0"/>
          <w:marTop w:val="0"/>
          <w:marBottom w:val="0"/>
          <w:divBdr>
            <w:top w:val="none" w:sz="0" w:space="0" w:color="auto"/>
            <w:left w:val="none" w:sz="0" w:space="0" w:color="auto"/>
            <w:bottom w:val="none" w:sz="0" w:space="0" w:color="auto"/>
            <w:right w:val="none" w:sz="0" w:space="0" w:color="auto"/>
          </w:divBdr>
        </w:div>
        <w:div w:id="1393771009">
          <w:marLeft w:val="0"/>
          <w:marRight w:val="0"/>
          <w:marTop w:val="0"/>
          <w:marBottom w:val="0"/>
          <w:divBdr>
            <w:top w:val="none" w:sz="0" w:space="0" w:color="auto"/>
            <w:left w:val="none" w:sz="0" w:space="0" w:color="auto"/>
            <w:bottom w:val="none" w:sz="0" w:space="0" w:color="auto"/>
            <w:right w:val="none" w:sz="0" w:space="0" w:color="auto"/>
          </w:divBdr>
        </w:div>
        <w:div w:id="1421411497">
          <w:marLeft w:val="0"/>
          <w:marRight w:val="0"/>
          <w:marTop w:val="0"/>
          <w:marBottom w:val="0"/>
          <w:divBdr>
            <w:top w:val="none" w:sz="0" w:space="0" w:color="auto"/>
            <w:left w:val="none" w:sz="0" w:space="0" w:color="auto"/>
            <w:bottom w:val="none" w:sz="0" w:space="0" w:color="auto"/>
            <w:right w:val="none" w:sz="0" w:space="0" w:color="auto"/>
          </w:divBdr>
        </w:div>
        <w:div w:id="1430732553">
          <w:marLeft w:val="0"/>
          <w:marRight w:val="0"/>
          <w:marTop w:val="0"/>
          <w:marBottom w:val="0"/>
          <w:divBdr>
            <w:top w:val="none" w:sz="0" w:space="0" w:color="auto"/>
            <w:left w:val="none" w:sz="0" w:space="0" w:color="auto"/>
            <w:bottom w:val="none" w:sz="0" w:space="0" w:color="auto"/>
            <w:right w:val="none" w:sz="0" w:space="0" w:color="auto"/>
          </w:divBdr>
        </w:div>
        <w:div w:id="1431198236">
          <w:marLeft w:val="0"/>
          <w:marRight w:val="0"/>
          <w:marTop w:val="0"/>
          <w:marBottom w:val="0"/>
          <w:divBdr>
            <w:top w:val="none" w:sz="0" w:space="0" w:color="auto"/>
            <w:left w:val="none" w:sz="0" w:space="0" w:color="auto"/>
            <w:bottom w:val="none" w:sz="0" w:space="0" w:color="auto"/>
            <w:right w:val="none" w:sz="0" w:space="0" w:color="auto"/>
          </w:divBdr>
        </w:div>
        <w:div w:id="1437407123">
          <w:marLeft w:val="0"/>
          <w:marRight w:val="0"/>
          <w:marTop w:val="0"/>
          <w:marBottom w:val="0"/>
          <w:divBdr>
            <w:top w:val="none" w:sz="0" w:space="0" w:color="auto"/>
            <w:left w:val="none" w:sz="0" w:space="0" w:color="auto"/>
            <w:bottom w:val="none" w:sz="0" w:space="0" w:color="auto"/>
            <w:right w:val="none" w:sz="0" w:space="0" w:color="auto"/>
          </w:divBdr>
        </w:div>
        <w:div w:id="1441685896">
          <w:marLeft w:val="0"/>
          <w:marRight w:val="0"/>
          <w:marTop w:val="0"/>
          <w:marBottom w:val="0"/>
          <w:divBdr>
            <w:top w:val="none" w:sz="0" w:space="0" w:color="auto"/>
            <w:left w:val="none" w:sz="0" w:space="0" w:color="auto"/>
            <w:bottom w:val="none" w:sz="0" w:space="0" w:color="auto"/>
            <w:right w:val="none" w:sz="0" w:space="0" w:color="auto"/>
          </w:divBdr>
        </w:div>
        <w:div w:id="1473257027">
          <w:marLeft w:val="0"/>
          <w:marRight w:val="0"/>
          <w:marTop w:val="0"/>
          <w:marBottom w:val="0"/>
          <w:divBdr>
            <w:top w:val="none" w:sz="0" w:space="0" w:color="auto"/>
            <w:left w:val="none" w:sz="0" w:space="0" w:color="auto"/>
            <w:bottom w:val="none" w:sz="0" w:space="0" w:color="auto"/>
            <w:right w:val="none" w:sz="0" w:space="0" w:color="auto"/>
          </w:divBdr>
        </w:div>
        <w:div w:id="1474056526">
          <w:marLeft w:val="0"/>
          <w:marRight w:val="0"/>
          <w:marTop w:val="0"/>
          <w:marBottom w:val="0"/>
          <w:divBdr>
            <w:top w:val="none" w:sz="0" w:space="0" w:color="auto"/>
            <w:left w:val="none" w:sz="0" w:space="0" w:color="auto"/>
            <w:bottom w:val="none" w:sz="0" w:space="0" w:color="auto"/>
            <w:right w:val="none" w:sz="0" w:space="0" w:color="auto"/>
          </w:divBdr>
        </w:div>
        <w:div w:id="1498694455">
          <w:marLeft w:val="0"/>
          <w:marRight w:val="0"/>
          <w:marTop w:val="0"/>
          <w:marBottom w:val="0"/>
          <w:divBdr>
            <w:top w:val="none" w:sz="0" w:space="0" w:color="auto"/>
            <w:left w:val="none" w:sz="0" w:space="0" w:color="auto"/>
            <w:bottom w:val="none" w:sz="0" w:space="0" w:color="auto"/>
            <w:right w:val="none" w:sz="0" w:space="0" w:color="auto"/>
          </w:divBdr>
        </w:div>
        <w:div w:id="1540895670">
          <w:marLeft w:val="0"/>
          <w:marRight w:val="0"/>
          <w:marTop w:val="0"/>
          <w:marBottom w:val="0"/>
          <w:divBdr>
            <w:top w:val="none" w:sz="0" w:space="0" w:color="auto"/>
            <w:left w:val="none" w:sz="0" w:space="0" w:color="auto"/>
            <w:bottom w:val="none" w:sz="0" w:space="0" w:color="auto"/>
            <w:right w:val="none" w:sz="0" w:space="0" w:color="auto"/>
          </w:divBdr>
        </w:div>
        <w:div w:id="1555965167">
          <w:marLeft w:val="0"/>
          <w:marRight w:val="0"/>
          <w:marTop w:val="0"/>
          <w:marBottom w:val="0"/>
          <w:divBdr>
            <w:top w:val="none" w:sz="0" w:space="0" w:color="auto"/>
            <w:left w:val="none" w:sz="0" w:space="0" w:color="auto"/>
            <w:bottom w:val="none" w:sz="0" w:space="0" w:color="auto"/>
            <w:right w:val="none" w:sz="0" w:space="0" w:color="auto"/>
          </w:divBdr>
          <w:divsChild>
            <w:div w:id="70540617">
              <w:marLeft w:val="0"/>
              <w:marRight w:val="0"/>
              <w:marTop w:val="0"/>
              <w:marBottom w:val="0"/>
              <w:divBdr>
                <w:top w:val="none" w:sz="0" w:space="0" w:color="auto"/>
                <w:left w:val="none" w:sz="0" w:space="0" w:color="auto"/>
                <w:bottom w:val="none" w:sz="0" w:space="0" w:color="auto"/>
                <w:right w:val="none" w:sz="0" w:space="0" w:color="auto"/>
              </w:divBdr>
            </w:div>
            <w:div w:id="144906502">
              <w:marLeft w:val="0"/>
              <w:marRight w:val="0"/>
              <w:marTop w:val="0"/>
              <w:marBottom w:val="0"/>
              <w:divBdr>
                <w:top w:val="none" w:sz="0" w:space="0" w:color="auto"/>
                <w:left w:val="none" w:sz="0" w:space="0" w:color="auto"/>
                <w:bottom w:val="none" w:sz="0" w:space="0" w:color="auto"/>
                <w:right w:val="none" w:sz="0" w:space="0" w:color="auto"/>
              </w:divBdr>
            </w:div>
            <w:div w:id="181672036">
              <w:marLeft w:val="0"/>
              <w:marRight w:val="0"/>
              <w:marTop w:val="0"/>
              <w:marBottom w:val="0"/>
              <w:divBdr>
                <w:top w:val="none" w:sz="0" w:space="0" w:color="auto"/>
                <w:left w:val="none" w:sz="0" w:space="0" w:color="auto"/>
                <w:bottom w:val="none" w:sz="0" w:space="0" w:color="auto"/>
                <w:right w:val="none" w:sz="0" w:space="0" w:color="auto"/>
              </w:divBdr>
            </w:div>
            <w:div w:id="313025590">
              <w:marLeft w:val="0"/>
              <w:marRight w:val="0"/>
              <w:marTop w:val="0"/>
              <w:marBottom w:val="0"/>
              <w:divBdr>
                <w:top w:val="none" w:sz="0" w:space="0" w:color="auto"/>
                <w:left w:val="none" w:sz="0" w:space="0" w:color="auto"/>
                <w:bottom w:val="none" w:sz="0" w:space="0" w:color="auto"/>
                <w:right w:val="none" w:sz="0" w:space="0" w:color="auto"/>
              </w:divBdr>
            </w:div>
            <w:div w:id="336348383">
              <w:marLeft w:val="0"/>
              <w:marRight w:val="0"/>
              <w:marTop w:val="0"/>
              <w:marBottom w:val="0"/>
              <w:divBdr>
                <w:top w:val="none" w:sz="0" w:space="0" w:color="auto"/>
                <w:left w:val="none" w:sz="0" w:space="0" w:color="auto"/>
                <w:bottom w:val="none" w:sz="0" w:space="0" w:color="auto"/>
                <w:right w:val="none" w:sz="0" w:space="0" w:color="auto"/>
              </w:divBdr>
            </w:div>
            <w:div w:id="461659232">
              <w:marLeft w:val="0"/>
              <w:marRight w:val="0"/>
              <w:marTop w:val="0"/>
              <w:marBottom w:val="0"/>
              <w:divBdr>
                <w:top w:val="none" w:sz="0" w:space="0" w:color="auto"/>
                <w:left w:val="none" w:sz="0" w:space="0" w:color="auto"/>
                <w:bottom w:val="none" w:sz="0" w:space="0" w:color="auto"/>
                <w:right w:val="none" w:sz="0" w:space="0" w:color="auto"/>
              </w:divBdr>
            </w:div>
            <w:div w:id="484050652">
              <w:marLeft w:val="0"/>
              <w:marRight w:val="0"/>
              <w:marTop w:val="0"/>
              <w:marBottom w:val="0"/>
              <w:divBdr>
                <w:top w:val="none" w:sz="0" w:space="0" w:color="auto"/>
                <w:left w:val="none" w:sz="0" w:space="0" w:color="auto"/>
                <w:bottom w:val="none" w:sz="0" w:space="0" w:color="auto"/>
                <w:right w:val="none" w:sz="0" w:space="0" w:color="auto"/>
              </w:divBdr>
            </w:div>
            <w:div w:id="592592211">
              <w:marLeft w:val="0"/>
              <w:marRight w:val="0"/>
              <w:marTop w:val="0"/>
              <w:marBottom w:val="0"/>
              <w:divBdr>
                <w:top w:val="none" w:sz="0" w:space="0" w:color="auto"/>
                <w:left w:val="none" w:sz="0" w:space="0" w:color="auto"/>
                <w:bottom w:val="none" w:sz="0" w:space="0" w:color="auto"/>
                <w:right w:val="none" w:sz="0" w:space="0" w:color="auto"/>
              </w:divBdr>
            </w:div>
            <w:div w:id="730813416">
              <w:marLeft w:val="0"/>
              <w:marRight w:val="0"/>
              <w:marTop w:val="0"/>
              <w:marBottom w:val="0"/>
              <w:divBdr>
                <w:top w:val="none" w:sz="0" w:space="0" w:color="auto"/>
                <w:left w:val="none" w:sz="0" w:space="0" w:color="auto"/>
                <w:bottom w:val="none" w:sz="0" w:space="0" w:color="auto"/>
                <w:right w:val="none" w:sz="0" w:space="0" w:color="auto"/>
              </w:divBdr>
            </w:div>
            <w:div w:id="761560972">
              <w:marLeft w:val="0"/>
              <w:marRight w:val="0"/>
              <w:marTop w:val="0"/>
              <w:marBottom w:val="0"/>
              <w:divBdr>
                <w:top w:val="none" w:sz="0" w:space="0" w:color="auto"/>
                <w:left w:val="none" w:sz="0" w:space="0" w:color="auto"/>
                <w:bottom w:val="none" w:sz="0" w:space="0" w:color="auto"/>
                <w:right w:val="none" w:sz="0" w:space="0" w:color="auto"/>
              </w:divBdr>
            </w:div>
            <w:div w:id="814880805">
              <w:marLeft w:val="0"/>
              <w:marRight w:val="0"/>
              <w:marTop w:val="0"/>
              <w:marBottom w:val="0"/>
              <w:divBdr>
                <w:top w:val="none" w:sz="0" w:space="0" w:color="auto"/>
                <w:left w:val="none" w:sz="0" w:space="0" w:color="auto"/>
                <w:bottom w:val="none" w:sz="0" w:space="0" w:color="auto"/>
                <w:right w:val="none" w:sz="0" w:space="0" w:color="auto"/>
              </w:divBdr>
            </w:div>
            <w:div w:id="911160200">
              <w:marLeft w:val="0"/>
              <w:marRight w:val="0"/>
              <w:marTop w:val="0"/>
              <w:marBottom w:val="0"/>
              <w:divBdr>
                <w:top w:val="none" w:sz="0" w:space="0" w:color="auto"/>
                <w:left w:val="none" w:sz="0" w:space="0" w:color="auto"/>
                <w:bottom w:val="none" w:sz="0" w:space="0" w:color="auto"/>
                <w:right w:val="none" w:sz="0" w:space="0" w:color="auto"/>
              </w:divBdr>
            </w:div>
            <w:div w:id="990674200">
              <w:marLeft w:val="0"/>
              <w:marRight w:val="0"/>
              <w:marTop w:val="0"/>
              <w:marBottom w:val="0"/>
              <w:divBdr>
                <w:top w:val="none" w:sz="0" w:space="0" w:color="auto"/>
                <w:left w:val="none" w:sz="0" w:space="0" w:color="auto"/>
                <w:bottom w:val="none" w:sz="0" w:space="0" w:color="auto"/>
                <w:right w:val="none" w:sz="0" w:space="0" w:color="auto"/>
              </w:divBdr>
            </w:div>
            <w:div w:id="1119835419">
              <w:marLeft w:val="0"/>
              <w:marRight w:val="0"/>
              <w:marTop w:val="0"/>
              <w:marBottom w:val="0"/>
              <w:divBdr>
                <w:top w:val="none" w:sz="0" w:space="0" w:color="auto"/>
                <w:left w:val="none" w:sz="0" w:space="0" w:color="auto"/>
                <w:bottom w:val="none" w:sz="0" w:space="0" w:color="auto"/>
                <w:right w:val="none" w:sz="0" w:space="0" w:color="auto"/>
              </w:divBdr>
            </w:div>
            <w:div w:id="1428111274">
              <w:marLeft w:val="0"/>
              <w:marRight w:val="0"/>
              <w:marTop w:val="0"/>
              <w:marBottom w:val="0"/>
              <w:divBdr>
                <w:top w:val="none" w:sz="0" w:space="0" w:color="auto"/>
                <w:left w:val="none" w:sz="0" w:space="0" w:color="auto"/>
                <w:bottom w:val="none" w:sz="0" w:space="0" w:color="auto"/>
                <w:right w:val="none" w:sz="0" w:space="0" w:color="auto"/>
              </w:divBdr>
            </w:div>
            <w:div w:id="1563172092">
              <w:marLeft w:val="0"/>
              <w:marRight w:val="0"/>
              <w:marTop w:val="0"/>
              <w:marBottom w:val="0"/>
              <w:divBdr>
                <w:top w:val="none" w:sz="0" w:space="0" w:color="auto"/>
                <w:left w:val="none" w:sz="0" w:space="0" w:color="auto"/>
                <w:bottom w:val="none" w:sz="0" w:space="0" w:color="auto"/>
                <w:right w:val="none" w:sz="0" w:space="0" w:color="auto"/>
              </w:divBdr>
            </w:div>
            <w:div w:id="1640068771">
              <w:marLeft w:val="0"/>
              <w:marRight w:val="0"/>
              <w:marTop w:val="0"/>
              <w:marBottom w:val="0"/>
              <w:divBdr>
                <w:top w:val="none" w:sz="0" w:space="0" w:color="auto"/>
                <w:left w:val="none" w:sz="0" w:space="0" w:color="auto"/>
                <w:bottom w:val="none" w:sz="0" w:space="0" w:color="auto"/>
                <w:right w:val="none" w:sz="0" w:space="0" w:color="auto"/>
              </w:divBdr>
            </w:div>
            <w:div w:id="1771006732">
              <w:marLeft w:val="0"/>
              <w:marRight w:val="0"/>
              <w:marTop w:val="0"/>
              <w:marBottom w:val="0"/>
              <w:divBdr>
                <w:top w:val="none" w:sz="0" w:space="0" w:color="auto"/>
                <w:left w:val="none" w:sz="0" w:space="0" w:color="auto"/>
                <w:bottom w:val="none" w:sz="0" w:space="0" w:color="auto"/>
                <w:right w:val="none" w:sz="0" w:space="0" w:color="auto"/>
              </w:divBdr>
            </w:div>
            <w:div w:id="2097629801">
              <w:marLeft w:val="0"/>
              <w:marRight w:val="0"/>
              <w:marTop w:val="0"/>
              <w:marBottom w:val="0"/>
              <w:divBdr>
                <w:top w:val="none" w:sz="0" w:space="0" w:color="auto"/>
                <w:left w:val="none" w:sz="0" w:space="0" w:color="auto"/>
                <w:bottom w:val="none" w:sz="0" w:space="0" w:color="auto"/>
                <w:right w:val="none" w:sz="0" w:space="0" w:color="auto"/>
              </w:divBdr>
            </w:div>
            <w:div w:id="2112433216">
              <w:marLeft w:val="0"/>
              <w:marRight w:val="0"/>
              <w:marTop w:val="0"/>
              <w:marBottom w:val="0"/>
              <w:divBdr>
                <w:top w:val="none" w:sz="0" w:space="0" w:color="auto"/>
                <w:left w:val="none" w:sz="0" w:space="0" w:color="auto"/>
                <w:bottom w:val="none" w:sz="0" w:space="0" w:color="auto"/>
                <w:right w:val="none" w:sz="0" w:space="0" w:color="auto"/>
              </w:divBdr>
            </w:div>
          </w:divsChild>
        </w:div>
        <w:div w:id="1564679427">
          <w:marLeft w:val="0"/>
          <w:marRight w:val="0"/>
          <w:marTop w:val="0"/>
          <w:marBottom w:val="0"/>
          <w:divBdr>
            <w:top w:val="none" w:sz="0" w:space="0" w:color="auto"/>
            <w:left w:val="none" w:sz="0" w:space="0" w:color="auto"/>
            <w:bottom w:val="none" w:sz="0" w:space="0" w:color="auto"/>
            <w:right w:val="none" w:sz="0" w:space="0" w:color="auto"/>
          </w:divBdr>
        </w:div>
        <w:div w:id="1581981586">
          <w:marLeft w:val="0"/>
          <w:marRight w:val="0"/>
          <w:marTop w:val="0"/>
          <w:marBottom w:val="0"/>
          <w:divBdr>
            <w:top w:val="none" w:sz="0" w:space="0" w:color="auto"/>
            <w:left w:val="none" w:sz="0" w:space="0" w:color="auto"/>
            <w:bottom w:val="none" w:sz="0" w:space="0" w:color="auto"/>
            <w:right w:val="none" w:sz="0" w:space="0" w:color="auto"/>
          </w:divBdr>
        </w:div>
        <w:div w:id="1614286767">
          <w:marLeft w:val="0"/>
          <w:marRight w:val="0"/>
          <w:marTop w:val="0"/>
          <w:marBottom w:val="0"/>
          <w:divBdr>
            <w:top w:val="none" w:sz="0" w:space="0" w:color="auto"/>
            <w:left w:val="none" w:sz="0" w:space="0" w:color="auto"/>
            <w:bottom w:val="none" w:sz="0" w:space="0" w:color="auto"/>
            <w:right w:val="none" w:sz="0" w:space="0" w:color="auto"/>
          </w:divBdr>
        </w:div>
        <w:div w:id="1642807859">
          <w:marLeft w:val="0"/>
          <w:marRight w:val="0"/>
          <w:marTop w:val="0"/>
          <w:marBottom w:val="0"/>
          <w:divBdr>
            <w:top w:val="none" w:sz="0" w:space="0" w:color="auto"/>
            <w:left w:val="none" w:sz="0" w:space="0" w:color="auto"/>
            <w:bottom w:val="none" w:sz="0" w:space="0" w:color="auto"/>
            <w:right w:val="none" w:sz="0" w:space="0" w:color="auto"/>
          </w:divBdr>
        </w:div>
        <w:div w:id="1671131674">
          <w:marLeft w:val="0"/>
          <w:marRight w:val="0"/>
          <w:marTop w:val="0"/>
          <w:marBottom w:val="0"/>
          <w:divBdr>
            <w:top w:val="none" w:sz="0" w:space="0" w:color="auto"/>
            <w:left w:val="none" w:sz="0" w:space="0" w:color="auto"/>
            <w:bottom w:val="none" w:sz="0" w:space="0" w:color="auto"/>
            <w:right w:val="none" w:sz="0" w:space="0" w:color="auto"/>
          </w:divBdr>
        </w:div>
        <w:div w:id="1690181408">
          <w:marLeft w:val="0"/>
          <w:marRight w:val="0"/>
          <w:marTop w:val="0"/>
          <w:marBottom w:val="0"/>
          <w:divBdr>
            <w:top w:val="none" w:sz="0" w:space="0" w:color="auto"/>
            <w:left w:val="none" w:sz="0" w:space="0" w:color="auto"/>
            <w:bottom w:val="none" w:sz="0" w:space="0" w:color="auto"/>
            <w:right w:val="none" w:sz="0" w:space="0" w:color="auto"/>
          </w:divBdr>
        </w:div>
        <w:div w:id="1716275647">
          <w:marLeft w:val="0"/>
          <w:marRight w:val="0"/>
          <w:marTop w:val="0"/>
          <w:marBottom w:val="0"/>
          <w:divBdr>
            <w:top w:val="none" w:sz="0" w:space="0" w:color="auto"/>
            <w:left w:val="none" w:sz="0" w:space="0" w:color="auto"/>
            <w:bottom w:val="none" w:sz="0" w:space="0" w:color="auto"/>
            <w:right w:val="none" w:sz="0" w:space="0" w:color="auto"/>
          </w:divBdr>
        </w:div>
        <w:div w:id="1725525028">
          <w:marLeft w:val="0"/>
          <w:marRight w:val="0"/>
          <w:marTop w:val="0"/>
          <w:marBottom w:val="0"/>
          <w:divBdr>
            <w:top w:val="none" w:sz="0" w:space="0" w:color="auto"/>
            <w:left w:val="none" w:sz="0" w:space="0" w:color="auto"/>
            <w:bottom w:val="none" w:sz="0" w:space="0" w:color="auto"/>
            <w:right w:val="none" w:sz="0" w:space="0" w:color="auto"/>
          </w:divBdr>
        </w:div>
        <w:div w:id="1725719690">
          <w:marLeft w:val="0"/>
          <w:marRight w:val="0"/>
          <w:marTop w:val="0"/>
          <w:marBottom w:val="0"/>
          <w:divBdr>
            <w:top w:val="none" w:sz="0" w:space="0" w:color="auto"/>
            <w:left w:val="none" w:sz="0" w:space="0" w:color="auto"/>
            <w:bottom w:val="none" w:sz="0" w:space="0" w:color="auto"/>
            <w:right w:val="none" w:sz="0" w:space="0" w:color="auto"/>
          </w:divBdr>
        </w:div>
        <w:div w:id="1730305388">
          <w:marLeft w:val="0"/>
          <w:marRight w:val="0"/>
          <w:marTop w:val="0"/>
          <w:marBottom w:val="0"/>
          <w:divBdr>
            <w:top w:val="none" w:sz="0" w:space="0" w:color="auto"/>
            <w:left w:val="none" w:sz="0" w:space="0" w:color="auto"/>
            <w:bottom w:val="none" w:sz="0" w:space="0" w:color="auto"/>
            <w:right w:val="none" w:sz="0" w:space="0" w:color="auto"/>
          </w:divBdr>
        </w:div>
        <w:div w:id="1747070173">
          <w:marLeft w:val="0"/>
          <w:marRight w:val="0"/>
          <w:marTop w:val="0"/>
          <w:marBottom w:val="0"/>
          <w:divBdr>
            <w:top w:val="none" w:sz="0" w:space="0" w:color="auto"/>
            <w:left w:val="none" w:sz="0" w:space="0" w:color="auto"/>
            <w:bottom w:val="none" w:sz="0" w:space="0" w:color="auto"/>
            <w:right w:val="none" w:sz="0" w:space="0" w:color="auto"/>
          </w:divBdr>
        </w:div>
        <w:div w:id="1747417870">
          <w:marLeft w:val="0"/>
          <w:marRight w:val="0"/>
          <w:marTop w:val="0"/>
          <w:marBottom w:val="0"/>
          <w:divBdr>
            <w:top w:val="none" w:sz="0" w:space="0" w:color="auto"/>
            <w:left w:val="none" w:sz="0" w:space="0" w:color="auto"/>
            <w:bottom w:val="none" w:sz="0" w:space="0" w:color="auto"/>
            <w:right w:val="none" w:sz="0" w:space="0" w:color="auto"/>
          </w:divBdr>
        </w:div>
        <w:div w:id="1786729192">
          <w:marLeft w:val="0"/>
          <w:marRight w:val="0"/>
          <w:marTop w:val="0"/>
          <w:marBottom w:val="0"/>
          <w:divBdr>
            <w:top w:val="none" w:sz="0" w:space="0" w:color="auto"/>
            <w:left w:val="none" w:sz="0" w:space="0" w:color="auto"/>
            <w:bottom w:val="none" w:sz="0" w:space="0" w:color="auto"/>
            <w:right w:val="none" w:sz="0" w:space="0" w:color="auto"/>
          </w:divBdr>
          <w:divsChild>
            <w:div w:id="13969412">
              <w:marLeft w:val="0"/>
              <w:marRight w:val="0"/>
              <w:marTop w:val="0"/>
              <w:marBottom w:val="0"/>
              <w:divBdr>
                <w:top w:val="none" w:sz="0" w:space="0" w:color="auto"/>
                <w:left w:val="none" w:sz="0" w:space="0" w:color="auto"/>
                <w:bottom w:val="none" w:sz="0" w:space="0" w:color="auto"/>
                <w:right w:val="none" w:sz="0" w:space="0" w:color="auto"/>
              </w:divBdr>
            </w:div>
            <w:div w:id="25258964">
              <w:marLeft w:val="0"/>
              <w:marRight w:val="0"/>
              <w:marTop w:val="0"/>
              <w:marBottom w:val="0"/>
              <w:divBdr>
                <w:top w:val="none" w:sz="0" w:space="0" w:color="auto"/>
                <w:left w:val="none" w:sz="0" w:space="0" w:color="auto"/>
                <w:bottom w:val="none" w:sz="0" w:space="0" w:color="auto"/>
                <w:right w:val="none" w:sz="0" w:space="0" w:color="auto"/>
              </w:divBdr>
            </w:div>
            <w:div w:id="73086195">
              <w:marLeft w:val="0"/>
              <w:marRight w:val="0"/>
              <w:marTop w:val="0"/>
              <w:marBottom w:val="0"/>
              <w:divBdr>
                <w:top w:val="none" w:sz="0" w:space="0" w:color="auto"/>
                <w:left w:val="none" w:sz="0" w:space="0" w:color="auto"/>
                <w:bottom w:val="none" w:sz="0" w:space="0" w:color="auto"/>
                <w:right w:val="none" w:sz="0" w:space="0" w:color="auto"/>
              </w:divBdr>
            </w:div>
            <w:div w:id="430470080">
              <w:marLeft w:val="0"/>
              <w:marRight w:val="0"/>
              <w:marTop w:val="0"/>
              <w:marBottom w:val="0"/>
              <w:divBdr>
                <w:top w:val="none" w:sz="0" w:space="0" w:color="auto"/>
                <w:left w:val="none" w:sz="0" w:space="0" w:color="auto"/>
                <w:bottom w:val="none" w:sz="0" w:space="0" w:color="auto"/>
                <w:right w:val="none" w:sz="0" w:space="0" w:color="auto"/>
              </w:divBdr>
            </w:div>
            <w:div w:id="735323920">
              <w:marLeft w:val="0"/>
              <w:marRight w:val="0"/>
              <w:marTop w:val="0"/>
              <w:marBottom w:val="0"/>
              <w:divBdr>
                <w:top w:val="none" w:sz="0" w:space="0" w:color="auto"/>
                <w:left w:val="none" w:sz="0" w:space="0" w:color="auto"/>
                <w:bottom w:val="none" w:sz="0" w:space="0" w:color="auto"/>
                <w:right w:val="none" w:sz="0" w:space="0" w:color="auto"/>
              </w:divBdr>
            </w:div>
            <w:div w:id="790393566">
              <w:marLeft w:val="0"/>
              <w:marRight w:val="0"/>
              <w:marTop w:val="0"/>
              <w:marBottom w:val="0"/>
              <w:divBdr>
                <w:top w:val="none" w:sz="0" w:space="0" w:color="auto"/>
                <w:left w:val="none" w:sz="0" w:space="0" w:color="auto"/>
                <w:bottom w:val="none" w:sz="0" w:space="0" w:color="auto"/>
                <w:right w:val="none" w:sz="0" w:space="0" w:color="auto"/>
              </w:divBdr>
            </w:div>
            <w:div w:id="801073025">
              <w:marLeft w:val="0"/>
              <w:marRight w:val="0"/>
              <w:marTop w:val="0"/>
              <w:marBottom w:val="0"/>
              <w:divBdr>
                <w:top w:val="none" w:sz="0" w:space="0" w:color="auto"/>
                <w:left w:val="none" w:sz="0" w:space="0" w:color="auto"/>
                <w:bottom w:val="none" w:sz="0" w:space="0" w:color="auto"/>
                <w:right w:val="none" w:sz="0" w:space="0" w:color="auto"/>
              </w:divBdr>
            </w:div>
            <w:div w:id="825558039">
              <w:marLeft w:val="0"/>
              <w:marRight w:val="0"/>
              <w:marTop w:val="0"/>
              <w:marBottom w:val="0"/>
              <w:divBdr>
                <w:top w:val="none" w:sz="0" w:space="0" w:color="auto"/>
                <w:left w:val="none" w:sz="0" w:space="0" w:color="auto"/>
                <w:bottom w:val="none" w:sz="0" w:space="0" w:color="auto"/>
                <w:right w:val="none" w:sz="0" w:space="0" w:color="auto"/>
              </w:divBdr>
            </w:div>
            <w:div w:id="879972996">
              <w:marLeft w:val="0"/>
              <w:marRight w:val="0"/>
              <w:marTop w:val="0"/>
              <w:marBottom w:val="0"/>
              <w:divBdr>
                <w:top w:val="none" w:sz="0" w:space="0" w:color="auto"/>
                <w:left w:val="none" w:sz="0" w:space="0" w:color="auto"/>
                <w:bottom w:val="none" w:sz="0" w:space="0" w:color="auto"/>
                <w:right w:val="none" w:sz="0" w:space="0" w:color="auto"/>
              </w:divBdr>
            </w:div>
            <w:div w:id="1106123367">
              <w:marLeft w:val="0"/>
              <w:marRight w:val="0"/>
              <w:marTop w:val="0"/>
              <w:marBottom w:val="0"/>
              <w:divBdr>
                <w:top w:val="none" w:sz="0" w:space="0" w:color="auto"/>
                <w:left w:val="none" w:sz="0" w:space="0" w:color="auto"/>
                <w:bottom w:val="none" w:sz="0" w:space="0" w:color="auto"/>
                <w:right w:val="none" w:sz="0" w:space="0" w:color="auto"/>
              </w:divBdr>
            </w:div>
            <w:div w:id="1178890943">
              <w:marLeft w:val="0"/>
              <w:marRight w:val="0"/>
              <w:marTop w:val="0"/>
              <w:marBottom w:val="0"/>
              <w:divBdr>
                <w:top w:val="none" w:sz="0" w:space="0" w:color="auto"/>
                <w:left w:val="none" w:sz="0" w:space="0" w:color="auto"/>
                <w:bottom w:val="none" w:sz="0" w:space="0" w:color="auto"/>
                <w:right w:val="none" w:sz="0" w:space="0" w:color="auto"/>
              </w:divBdr>
            </w:div>
            <w:div w:id="1304046948">
              <w:marLeft w:val="0"/>
              <w:marRight w:val="0"/>
              <w:marTop w:val="0"/>
              <w:marBottom w:val="0"/>
              <w:divBdr>
                <w:top w:val="none" w:sz="0" w:space="0" w:color="auto"/>
                <w:left w:val="none" w:sz="0" w:space="0" w:color="auto"/>
                <w:bottom w:val="none" w:sz="0" w:space="0" w:color="auto"/>
                <w:right w:val="none" w:sz="0" w:space="0" w:color="auto"/>
              </w:divBdr>
            </w:div>
            <w:div w:id="1409694478">
              <w:marLeft w:val="0"/>
              <w:marRight w:val="0"/>
              <w:marTop w:val="0"/>
              <w:marBottom w:val="0"/>
              <w:divBdr>
                <w:top w:val="none" w:sz="0" w:space="0" w:color="auto"/>
                <w:left w:val="none" w:sz="0" w:space="0" w:color="auto"/>
                <w:bottom w:val="none" w:sz="0" w:space="0" w:color="auto"/>
                <w:right w:val="none" w:sz="0" w:space="0" w:color="auto"/>
              </w:divBdr>
            </w:div>
            <w:div w:id="1429081322">
              <w:marLeft w:val="0"/>
              <w:marRight w:val="0"/>
              <w:marTop w:val="0"/>
              <w:marBottom w:val="0"/>
              <w:divBdr>
                <w:top w:val="none" w:sz="0" w:space="0" w:color="auto"/>
                <w:left w:val="none" w:sz="0" w:space="0" w:color="auto"/>
                <w:bottom w:val="none" w:sz="0" w:space="0" w:color="auto"/>
                <w:right w:val="none" w:sz="0" w:space="0" w:color="auto"/>
              </w:divBdr>
            </w:div>
            <w:div w:id="1491286784">
              <w:marLeft w:val="0"/>
              <w:marRight w:val="0"/>
              <w:marTop w:val="0"/>
              <w:marBottom w:val="0"/>
              <w:divBdr>
                <w:top w:val="none" w:sz="0" w:space="0" w:color="auto"/>
                <w:left w:val="none" w:sz="0" w:space="0" w:color="auto"/>
                <w:bottom w:val="none" w:sz="0" w:space="0" w:color="auto"/>
                <w:right w:val="none" w:sz="0" w:space="0" w:color="auto"/>
              </w:divBdr>
            </w:div>
            <w:div w:id="1696348957">
              <w:marLeft w:val="0"/>
              <w:marRight w:val="0"/>
              <w:marTop w:val="0"/>
              <w:marBottom w:val="0"/>
              <w:divBdr>
                <w:top w:val="none" w:sz="0" w:space="0" w:color="auto"/>
                <w:left w:val="none" w:sz="0" w:space="0" w:color="auto"/>
                <w:bottom w:val="none" w:sz="0" w:space="0" w:color="auto"/>
                <w:right w:val="none" w:sz="0" w:space="0" w:color="auto"/>
              </w:divBdr>
            </w:div>
            <w:div w:id="1794784933">
              <w:marLeft w:val="0"/>
              <w:marRight w:val="0"/>
              <w:marTop w:val="0"/>
              <w:marBottom w:val="0"/>
              <w:divBdr>
                <w:top w:val="none" w:sz="0" w:space="0" w:color="auto"/>
                <w:left w:val="none" w:sz="0" w:space="0" w:color="auto"/>
                <w:bottom w:val="none" w:sz="0" w:space="0" w:color="auto"/>
                <w:right w:val="none" w:sz="0" w:space="0" w:color="auto"/>
              </w:divBdr>
            </w:div>
            <w:div w:id="1811289441">
              <w:marLeft w:val="0"/>
              <w:marRight w:val="0"/>
              <w:marTop w:val="0"/>
              <w:marBottom w:val="0"/>
              <w:divBdr>
                <w:top w:val="none" w:sz="0" w:space="0" w:color="auto"/>
                <w:left w:val="none" w:sz="0" w:space="0" w:color="auto"/>
                <w:bottom w:val="none" w:sz="0" w:space="0" w:color="auto"/>
                <w:right w:val="none" w:sz="0" w:space="0" w:color="auto"/>
              </w:divBdr>
            </w:div>
            <w:div w:id="2021076490">
              <w:marLeft w:val="0"/>
              <w:marRight w:val="0"/>
              <w:marTop w:val="0"/>
              <w:marBottom w:val="0"/>
              <w:divBdr>
                <w:top w:val="none" w:sz="0" w:space="0" w:color="auto"/>
                <w:left w:val="none" w:sz="0" w:space="0" w:color="auto"/>
                <w:bottom w:val="none" w:sz="0" w:space="0" w:color="auto"/>
                <w:right w:val="none" w:sz="0" w:space="0" w:color="auto"/>
              </w:divBdr>
            </w:div>
            <w:div w:id="2036349396">
              <w:marLeft w:val="0"/>
              <w:marRight w:val="0"/>
              <w:marTop w:val="0"/>
              <w:marBottom w:val="0"/>
              <w:divBdr>
                <w:top w:val="none" w:sz="0" w:space="0" w:color="auto"/>
                <w:left w:val="none" w:sz="0" w:space="0" w:color="auto"/>
                <w:bottom w:val="none" w:sz="0" w:space="0" w:color="auto"/>
                <w:right w:val="none" w:sz="0" w:space="0" w:color="auto"/>
              </w:divBdr>
            </w:div>
          </w:divsChild>
        </w:div>
        <w:div w:id="1800486466">
          <w:marLeft w:val="0"/>
          <w:marRight w:val="0"/>
          <w:marTop w:val="0"/>
          <w:marBottom w:val="0"/>
          <w:divBdr>
            <w:top w:val="none" w:sz="0" w:space="0" w:color="auto"/>
            <w:left w:val="none" w:sz="0" w:space="0" w:color="auto"/>
            <w:bottom w:val="none" w:sz="0" w:space="0" w:color="auto"/>
            <w:right w:val="none" w:sz="0" w:space="0" w:color="auto"/>
          </w:divBdr>
        </w:div>
        <w:div w:id="1826505047">
          <w:marLeft w:val="0"/>
          <w:marRight w:val="0"/>
          <w:marTop w:val="0"/>
          <w:marBottom w:val="0"/>
          <w:divBdr>
            <w:top w:val="none" w:sz="0" w:space="0" w:color="auto"/>
            <w:left w:val="none" w:sz="0" w:space="0" w:color="auto"/>
            <w:bottom w:val="none" w:sz="0" w:space="0" w:color="auto"/>
            <w:right w:val="none" w:sz="0" w:space="0" w:color="auto"/>
          </w:divBdr>
        </w:div>
        <w:div w:id="1850753947">
          <w:marLeft w:val="0"/>
          <w:marRight w:val="0"/>
          <w:marTop w:val="0"/>
          <w:marBottom w:val="0"/>
          <w:divBdr>
            <w:top w:val="none" w:sz="0" w:space="0" w:color="auto"/>
            <w:left w:val="none" w:sz="0" w:space="0" w:color="auto"/>
            <w:bottom w:val="none" w:sz="0" w:space="0" w:color="auto"/>
            <w:right w:val="none" w:sz="0" w:space="0" w:color="auto"/>
          </w:divBdr>
        </w:div>
        <w:div w:id="1853765847">
          <w:marLeft w:val="0"/>
          <w:marRight w:val="0"/>
          <w:marTop w:val="0"/>
          <w:marBottom w:val="0"/>
          <w:divBdr>
            <w:top w:val="none" w:sz="0" w:space="0" w:color="auto"/>
            <w:left w:val="none" w:sz="0" w:space="0" w:color="auto"/>
            <w:bottom w:val="none" w:sz="0" w:space="0" w:color="auto"/>
            <w:right w:val="none" w:sz="0" w:space="0" w:color="auto"/>
          </w:divBdr>
        </w:div>
        <w:div w:id="1859848713">
          <w:marLeft w:val="0"/>
          <w:marRight w:val="0"/>
          <w:marTop w:val="0"/>
          <w:marBottom w:val="0"/>
          <w:divBdr>
            <w:top w:val="none" w:sz="0" w:space="0" w:color="auto"/>
            <w:left w:val="none" w:sz="0" w:space="0" w:color="auto"/>
            <w:bottom w:val="none" w:sz="0" w:space="0" w:color="auto"/>
            <w:right w:val="none" w:sz="0" w:space="0" w:color="auto"/>
          </w:divBdr>
        </w:div>
        <w:div w:id="1866165681">
          <w:marLeft w:val="0"/>
          <w:marRight w:val="0"/>
          <w:marTop w:val="0"/>
          <w:marBottom w:val="0"/>
          <w:divBdr>
            <w:top w:val="none" w:sz="0" w:space="0" w:color="auto"/>
            <w:left w:val="none" w:sz="0" w:space="0" w:color="auto"/>
            <w:bottom w:val="none" w:sz="0" w:space="0" w:color="auto"/>
            <w:right w:val="none" w:sz="0" w:space="0" w:color="auto"/>
          </w:divBdr>
        </w:div>
        <w:div w:id="1914662403">
          <w:marLeft w:val="0"/>
          <w:marRight w:val="0"/>
          <w:marTop w:val="0"/>
          <w:marBottom w:val="0"/>
          <w:divBdr>
            <w:top w:val="none" w:sz="0" w:space="0" w:color="auto"/>
            <w:left w:val="none" w:sz="0" w:space="0" w:color="auto"/>
            <w:bottom w:val="none" w:sz="0" w:space="0" w:color="auto"/>
            <w:right w:val="none" w:sz="0" w:space="0" w:color="auto"/>
          </w:divBdr>
        </w:div>
        <w:div w:id="1920946857">
          <w:marLeft w:val="0"/>
          <w:marRight w:val="0"/>
          <w:marTop w:val="0"/>
          <w:marBottom w:val="0"/>
          <w:divBdr>
            <w:top w:val="none" w:sz="0" w:space="0" w:color="auto"/>
            <w:left w:val="none" w:sz="0" w:space="0" w:color="auto"/>
            <w:bottom w:val="none" w:sz="0" w:space="0" w:color="auto"/>
            <w:right w:val="none" w:sz="0" w:space="0" w:color="auto"/>
          </w:divBdr>
        </w:div>
        <w:div w:id="1955793142">
          <w:marLeft w:val="0"/>
          <w:marRight w:val="0"/>
          <w:marTop w:val="0"/>
          <w:marBottom w:val="0"/>
          <w:divBdr>
            <w:top w:val="none" w:sz="0" w:space="0" w:color="auto"/>
            <w:left w:val="none" w:sz="0" w:space="0" w:color="auto"/>
            <w:bottom w:val="none" w:sz="0" w:space="0" w:color="auto"/>
            <w:right w:val="none" w:sz="0" w:space="0" w:color="auto"/>
          </w:divBdr>
        </w:div>
        <w:div w:id="1971014600">
          <w:marLeft w:val="0"/>
          <w:marRight w:val="0"/>
          <w:marTop w:val="0"/>
          <w:marBottom w:val="0"/>
          <w:divBdr>
            <w:top w:val="none" w:sz="0" w:space="0" w:color="auto"/>
            <w:left w:val="none" w:sz="0" w:space="0" w:color="auto"/>
            <w:bottom w:val="none" w:sz="0" w:space="0" w:color="auto"/>
            <w:right w:val="none" w:sz="0" w:space="0" w:color="auto"/>
          </w:divBdr>
        </w:div>
        <w:div w:id="2019502922">
          <w:marLeft w:val="0"/>
          <w:marRight w:val="0"/>
          <w:marTop w:val="0"/>
          <w:marBottom w:val="0"/>
          <w:divBdr>
            <w:top w:val="none" w:sz="0" w:space="0" w:color="auto"/>
            <w:left w:val="none" w:sz="0" w:space="0" w:color="auto"/>
            <w:bottom w:val="none" w:sz="0" w:space="0" w:color="auto"/>
            <w:right w:val="none" w:sz="0" w:space="0" w:color="auto"/>
          </w:divBdr>
        </w:div>
        <w:div w:id="2069062163">
          <w:marLeft w:val="0"/>
          <w:marRight w:val="0"/>
          <w:marTop w:val="0"/>
          <w:marBottom w:val="0"/>
          <w:divBdr>
            <w:top w:val="none" w:sz="0" w:space="0" w:color="auto"/>
            <w:left w:val="none" w:sz="0" w:space="0" w:color="auto"/>
            <w:bottom w:val="none" w:sz="0" w:space="0" w:color="auto"/>
            <w:right w:val="none" w:sz="0" w:space="0" w:color="auto"/>
          </w:divBdr>
        </w:div>
        <w:div w:id="2070960812">
          <w:marLeft w:val="0"/>
          <w:marRight w:val="0"/>
          <w:marTop w:val="0"/>
          <w:marBottom w:val="0"/>
          <w:divBdr>
            <w:top w:val="none" w:sz="0" w:space="0" w:color="auto"/>
            <w:left w:val="none" w:sz="0" w:space="0" w:color="auto"/>
            <w:bottom w:val="none" w:sz="0" w:space="0" w:color="auto"/>
            <w:right w:val="none" w:sz="0" w:space="0" w:color="auto"/>
          </w:divBdr>
        </w:div>
        <w:div w:id="2100565998">
          <w:marLeft w:val="0"/>
          <w:marRight w:val="0"/>
          <w:marTop w:val="0"/>
          <w:marBottom w:val="0"/>
          <w:divBdr>
            <w:top w:val="none" w:sz="0" w:space="0" w:color="auto"/>
            <w:left w:val="none" w:sz="0" w:space="0" w:color="auto"/>
            <w:bottom w:val="none" w:sz="0" w:space="0" w:color="auto"/>
            <w:right w:val="none" w:sz="0" w:space="0" w:color="auto"/>
          </w:divBdr>
        </w:div>
        <w:div w:id="2111194052">
          <w:marLeft w:val="0"/>
          <w:marRight w:val="0"/>
          <w:marTop w:val="0"/>
          <w:marBottom w:val="0"/>
          <w:divBdr>
            <w:top w:val="none" w:sz="0" w:space="0" w:color="auto"/>
            <w:left w:val="none" w:sz="0" w:space="0" w:color="auto"/>
            <w:bottom w:val="none" w:sz="0" w:space="0" w:color="auto"/>
            <w:right w:val="none" w:sz="0" w:space="0" w:color="auto"/>
          </w:divBdr>
        </w:div>
      </w:divsChild>
    </w:div>
    <w:div w:id="349333103">
      <w:bodyDiv w:val="1"/>
      <w:marLeft w:val="0"/>
      <w:marRight w:val="0"/>
      <w:marTop w:val="0"/>
      <w:marBottom w:val="0"/>
      <w:divBdr>
        <w:top w:val="none" w:sz="0" w:space="0" w:color="auto"/>
        <w:left w:val="none" w:sz="0" w:space="0" w:color="auto"/>
        <w:bottom w:val="none" w:sz="0" w:space="0" w:color="auto"/>
        <w:right w:val="none" w:sz="0" w:space="0" w:color="auto"/>
      </w:divBdr>
    </w:div>
    <w:div w:id="357464263">
      <w:bodyDiv w:val="1"/>
      <w:marLeft w:val="0"/>
      <w:marRight w:val="0"/>
      <w:marTop w:val="0"/>
      <w:marBottom w:val="0"/>
      <w:divBdr>
        <w:top w:val="none" w:sz="0" w:space="0" w:color="auto"/>
        <w:left w:val="none" w:sz="0" w:space="0" w:color="auto"/>
        <w:bottom w:val="none" w:sz="0" w:space="0" w:color="auto"/>
        <w:right w:val="none" w:sz="0" w:space="0" w:color="auto"/>
      </w:divBdr>
    </w:div>
    <w:div w:id="595788710">
      <w:bodyDiv w:val="1"/>
      <w:marLeft w:val="0"/>
      <w:marRight w:val="0"/>
      <w:marTop w:val="0"/>
      <w:marBottom w:val="0"/>
      <w:divBdr>
        <w:top w:val="none" w:sz="0" w:space="0" w:color="auto"/>
        <w:left w:val="none" w:sz="0" w:space="0" w:color="auto"/>
        <w:bottom w:val="none" w:sz="0" w:space="0" w:color="auto"/>
        <w:right w:val="none" w:sz="0" w:space="0" w:color="auto"/>
      </w:divBdr>
    </w:div>
    <w:div w:id="619654635">
      <w:bodyDiv w:val="1"/>
      <w:marLeft w:val="0"/>
      <w:marRight w:val="0"/>
      <w:marTop w:val="0"/>
      <w:marBottom w:val="0"/>
      <w:divBdr>
        <w:top w:val="none" w:sz="0" w:space="0" w:color="auto"/>
        <w:left w:val="none" w:sz="0" w:space="0" w:color="auto"/>
        <w:bottom w:val="none" w:sz="0" w:space="0" w:color="auto"/>
        <w:right w:val="none" w:sz="0" w:space="0" w:color="auto"/>
      </w:divBdr>
    </w:div>
    <w:div w:id="787898600">
      <w:bodyDiv w:val="1"/>
      <w:marLeft w:val="0"/>
      <w:marRight w:val="0"/>
      <w:marTop w:val="0"/>
      <w:marBottom w:val="0"/>
      <w:divBdr>
        <w:top w:val="none" w:sz="0" w:space="0" w:color="auto"/>
        <w:left w:val="none" w:sz="0" w:space="0" w:color="auto"/>
        <w:bottom w:val="none" w:sz="0" w:space="0" w:color="auto"/>
        <w:right w:val="none" w:sz="0" w:space="0" w:color="auto"/>
      </w:divBdr>
    </w:div>
    <w:div w:id="849100169">
      <w:bodyDiv w:val="1"/>
      <w:marLeft w:val="0"/>
      <w:marRight w:val="0"/>
      <w:marTop w:val="0"/>
      <w:marBottom w:val="0"/>
      <w:divBdr>
        <w:top w:val="none" w:sz="0" w:space="0" w:color="auto"/>
        <w:left w:val="none" w:sz="0" w:space="0" w:color="auto"/>
        <w:bottom w:val="none" w:sz="0" w:space="0" w:color="auto"/>
        <w:right w:val="none" w:sz="0" w:space="0" w:color="auto"/>
      </w:divBdr>
      <w:divsChild>
        <w:div w:id="25059645">
          <w:marLeft w:val="0"/>
          <w:marRight w:val="0"/>
          <w:marTop w:val="0"/>
          <w:marBottom w:val="0"/>
          <w:divBdr>
            <w:top w:val="none" w:sz="0" w:space="0" w:color="auto"/>
            <w:left w:val="none" w:sz="0" w:space="0" w:color="auto"/>
            <w:bottom w:val="none" w:sz="0" w:space="0" w:color="auto"/>
            <w:right w:val="none" w:sz="0" w:space="0" w:color="auto"/>
          </w:divBdr>
          <w:divsChild>
            <w:div w:id="35349812">
              <w:marLeft w:val="0"/>
              <w:marRight w:val="0"/>
              <w:marTop w:val="0"/>
              <w:marBottom w:val="0"/>
              <w:divBdr>
                <w:top w:val="none" w:sz="0" w:space="0" w:color="auto"/>
                <w:left w:val="none" w:sz="0" w:space="0" w:color="auto"/>
                <w:bottom w:val="none" w:sz="0" w:space="0" w:color="auto"/>
                <w:right w:val="none" w:sz="0" w:space="0" w:color="auto"/>
              </w:divBdr>
            </w:div>
            <w:div w:id="78450990">
              <w:marLeft w:val="0"/>
              <w:marRight w:val="0"/>
              <w:marTop w:val="0"/>
              <w:marBottom w:val="0"/>
              <w:divBdr>
                <w:top w:val="none" w:sz="0" w:space="0" w:color="auto"/>
                <w:left w:val="none" w:sz="0" w:space="0" w:color="auto"/>
                <w:bottom w:val="none" w:sz="0" w:space="0" w:color="auto"/>
                <w:right w:val="none" w:sz="0" w:space="0" w:color="auto"/>
              </w:divBdr>
            </w:div>
            <w:div w:id="119807195">
              <w:marLeft w:val="0"/>
              <w:marRight w:val="0"/>
              <w:marTop w:val="0"/>
              <w:marBottom w:val="0"/>
              <w:divBdr>
                <w:top w:val="none" w:sz="0" w:space="0" w:color="auto"/>
                <w:left w:val="none" w:sz="0" w:space="0" w:color="auto"/>
                <w:bottom w:val="none" w:sz="0" w:space="0" w:color="auto"/>
                <w:right w:val="none" w:sz="0" w:space="0" w:color="auto"/>
              </w:divBdr>
            </w:div>
            <w:div w:id="144248329">
              <w:marLeft w:val="0"/>
              <w:marRight w:val="0"/>
              <w:marTop w:val="0"/>
              <w:marBottom w:val="0"/>
              <w:divBdr>
                <w:top w:val="none" w:sz="0" w:space="0" w:color="auto"/>
                <w:left w:val="none" w:sz="0" w:space="0" w:color="auto"/>
                <w:bottom w:val="none" w:sz="0" w:space="0" w:color="auto"/>
                <w:right w:val="none" w:sz="0" w:space="0" w:color="auto"/>
              </w:divBdr>
            </w:div>
            <w:div w:id="162554671">
              <w:marLeft w:val="0"/>
              <w:marRight w:val="0"/>
              <w:marTop w:val="0"/>
              <w:marBottom w:val="0"/>
              <w:divBdr>
                <w:top w:val="none" w:sz="0" w:space="0" w:color="auto"/>
                <w:left w:val="none" w:sz="0" w:space="0" w:color="auto"/>
                <w:bottom w:val="none" w:sz="0" w:space="0" w:color="auto"/>
                <w:right w:val="none" w:sz="0" w:space="0" w:color="auto"/>
              </w:divBdr>
            </w:div>
            <w:div w:id="201066106">
              <w:marLeft w:val="0"/>
              <w:marRight w:val="0"/>
              <w:marTop w:val="0"/>
              <w:marBottom w:val="0"/>
              <w:divBdr>
                <w:top w:val="none" w:sz="0" w:space="0" w:color="auto"/>
                <w:left w:val="none" w:sz="0" w:space="0" w:color="auto"/>
                <w:bottom w:val="none" w:sz="0" w:space="0" w:color="auto"/>
                <w:right w:val="none" w:sz="0" w:space="0" w:color="auto"/>
              </w:divBdr>
            </w:div>
            <w:div w:id="318461992">
              <w:marLeft w:val="0"/>
              <w:marRight w:val="0"/>
              <w:marTop w:val="0"/>
              <w:marBottom w:val="0"/>
              <w:divBdr>
                <w:top w:val="none" w:sz="0" w:space="0" w:color="auto"/>
                <w:left w:val="none" w:sz="0" w:space="0" w:color="auto"/>
                <w:bottom w:val="none" w:sz="0" w:space="0" w:color="auto"/>
                <w:right w:val="none" w:sz="0" w:space="0" w:color="auto"/>
              </w:divBdr>
            </w:div>
            <w:div w:id="360277306">
              <w:marLeft w:val="0"/>
              <w:marRight w:val="0"/>
              <w:marTop w:val="0"/>
              <w:marBottom w:val="0"/>
              <w:divBdr>
                <w:top w:val="none" w:sz="0" w:space="0" w:color="auto"/>
                <w:left w:val="none" w:sz="0" w:space="0" w:color="auto"/>
                <w:bottom w:val="none" w:sz="0" w:space="0" w:color="auto"/>
                <w:right w:val="none" w:sz="0" w:space="0" w:color="auto"/>
              </w:divBdr>
            </w:div>
            <w:div w:id="364333457">
              <w:marLeft w:val="0"/>
              <w:marRight w:val="0"/>
              <w:marTop w:val="0"/>
              <w:marBottom w:val="0"/>
              <w:divBdr>
                <w:top w:val="none" w:sz="0" w:space="0" w:color="auto"/>
                <w:left w:val="none" w:sz="0" w:space="0" w:color="auto"/>
                <w:bottom w:val="none" w:sz="0" w:space="0" w:color="auto"/>
                <w:right w:val="none" w:sz="0" w:space="0" w:color="auto"/>
              </w:divBdr>
            </w:div>
            <w:div w:id="368146073">
              <w:marLeft w:val="0"/>
              <w:marRight w:val="0"/>
              <w:marTop w:val="0"/>
              <w:marBottom w:val="0"/>
              <w:divBdr>
                <w:top w:val="none" w:sz="0" w:space="0" w:color="auto"/>
                <w:left w:val="none" w:sz="0" w:space="0" w:color="auto"/>
                <w:bottom w:val="none" w:sz="0" w:space="0" w:color="auto"/>
                <w:right w:val="none" w:sz="0" w:space="0" w:color="auto"/>
              </w:divBdr>
            </w:div>
            <w:div w:id="492523634">
              <w:marLeft w:val="0"/>
              <w:marRight w:val="0"/>
              <w:marTop w:val="0"/>
              <w:marBottom w:val="0"/>
              <w:divBdr>
                <w:top w:val="none" w:sz="0" w:space="0" w:color="auto"/>
                <w:left w:val="none" w:sz="0" w:space="0" w:color="auto"/>
                <w:bottom w:val="none" w:sz="0" w:space="0" w:color="auto"/>
                <w:right w:val="none" w:sz="0" w:space="0" w:color="auto"/>
              </w:divBdr>
            </w:div>
            <w:div w:id="567114435">
              <w:marLeft w:val="0"/>
              <w:marRight w:val="0"/>
              <w:marTop w:val="0"/>
              <w:marBottom w:val="0"/>
              <w:divBdr>
                <w:top w:val="none" w:sz="0" w:space="0" w:color="auto"/>
                <w:left w:val="none" w:sz="0" w:space="0" w:color="auto"/>
                <w:bottom w:val="none" w:sz="0" w:space="0" w:color="auto"/>
                <w:right w:val="none" w:sz="0" w:space="0" w:color="auto"/>
              </w:divBdr>
            </w:div>
            <w:div w:id="609119165">
              <w:marLeft w:val="0"/>
              <w:marRight w:val="0"/>
              <w:marTop w:val="0"/>
              <w:marBottom w:val="0"/>
              <w:divBdr>
                <w:top w:val="none" w:sz="0" w:space="0" w:color="auto"/>
                <w:left w:val="none" w:sz="0" w:space="0" w:color="auto"/>
                <w:bottom w:val="none" w:sz="0" w:space="0" w:color="auto"/>
                <w:right w:val="none" w:sz="0" w:space="0" w:color="auto"/>
              </w:divBdr>
            </w:div>
            <w:div w:id="684479397">
              <w:marLeft w:val="0"/>
              <w:marRight w:val="0"/>
              <w:marTop w:val="0"/>
              <w:marBottom w:val="0"/>
              <w:divBdr>
                <w:top w:val="none" w:sz="0" w:space="0" w:color="auto"/>
                <w:left w:val="none" w:sz="0" w:space="0" w:color="auto"/>
                <w:bottom w:val="none" w:sz="0" w:space="0" w:color="auto"/>
                <w:right w:val="none" w:sz="0" w:space="0" w:color="auto"/>
              </w:divBdr>
            </w:div>
            <w:div w:id="803885926">
              <w:marLeft w:val="0"/>
              <w:marRight w:val="0"/>
              <w:marTop w:val="0"/>
              <w:marBottom w:val="0"/>
              <w:divBdr>
                <w:top w:val="none" w:sz="0" w:space="0" w:color="auto"/>
                <w:left w:val="none" w:sz="0" w:space="0" w:color="auto"/>
                <w:bottom w:val="none" w:sz="0" w:space="0" w:color="auto"/>
                <w:right w:val="none" w:sz="0" w:space="0" w:color="auto"/>
              </w:divBdr>
            </w:div>
            <w:div w:id="1000423854">
              <w:marLeft w:val="0"/>
              <w:marRight w:val="0"/>
              <w:marTop w:val="0"/>
              <w:marBottom w:val="0"/>
              <w:divBdr>
                <w:top w:val="none" w:sz="0" w:space="0" w:color="auto"/>
                <w:left w:val="none" w:sz="0" w:space="0" w:color="auto"/>
                <w:bottom w:val="none" w:sz="0" w:space="0" w:color="auto"/>
                <w:right w:val="none" w:sz="0" w:space="0" w:color="auto"/>
              </w:divBdr>
            </w:div>
            <w:div w:id="1174144218">
              <w:marLeft w:val="0"/>
              <w:marRight w:val="0"/>
              <w:marTop w:val="0"/>
              <w:marBottom w:val="0"/>
              <w:divBdr>
                <w:top w:val="none" w:sz="0" w:space="0" w:color="auto"/>
                <w:left w:val="none" w:sz="0" w:space="0" w:color="auto"/>
                <w:bottom w:val="none" w:sz="0" w:space="0" w:color="auto"/>
                <w:right w:val="none" w:sz="0" w:space="0" w:color="auto"/>
              </w:divBdr>
            </w:div>
            <w:div w:id="1341082323">
              <w:marLeft w:val="0"/>
              <w:marRight w:val="0"/>
              <w:marTop w:val="0"/>
              <w:marBottom w:val="0"/>
              <w:divBdr>
                <w:top w:val="none" w:sz="0" w:space="0" w:color="auto"/>
                <w:left w:val="none" w:sz="0" w:space="0" w:color="auto"/>
                <w:bottom w:val="none" w:sz="0" w:space="0" w:color="auto"/>
                <w:right w:val="none" w:sz="0" w:space="0" w:color="auto"/>
              </w:divBdr>
            </w:div>
            <w:div w:id="1889142421">
              <w:marLeft w:val="0"/>
              <w:marRight w:val="0"/>
              <w:marTop w:val="0"/>
              <w:marBottom w:val="0"/>
              <w:divBdr>
                <w:top w:val="none" w:sz="0" w:space="0" w:color="auto"/>
                <w:left w:val="none" w:sz="0" w:space="0" w:color="auto"/>
                <w:bottom w:val="none" w:sz="0" w:space="0" w:color="auto"/>
                <w:right w:val="none" w:sz="0" w:space="0" w:color="auto"/>
              </w:divBdr>
            </w:div>
            <w:div w:id="2129468046">
              <w:marLeft w:val="0"/>
              <w:marRight w:val="0"/>
              <w:marTop w:val="0"/>
              <w:marBottom w:val="0"/>
              <w:divBdr>
                <w:top w:val="none" w:sz="0" w:space="0" w:color="auto"/>
                <w:left w:val="none" w:sz="0" w:space="0" w:color="auto"/>
                <w:bottom w:val="none" w:sz="0" w:space="0" w:color="auto"/>
                <w:right w:val="none" w:sz="0" w:space="0" w:color="auto"/>
              </w:divBdr>
            </w:div>
          </w:divsChild>
        </w:div>
        <w:div w:id="126631139">
          <w:marLeft w:val="0"/>
          <w:marRight w:val="0"/>
          <w:marTop w:val="0"/>
          <w:marBottom w:val="0"/>
          <w:divBdr>
            <w:top w:val="none" w:sz="0" w:space="0" w:color="auto"/>
            <w:left w:val="none" w:sz="0" w:space="0" w:color="auto"/>
            <w:bottom w:val="none" w:sz="0" w:space="0" w:color="auto"/>
            <w:right w:val="none" w:sz="0" w:space="0" w:color="auto"/>
          </w:divBdr>
        </w:div>
        <w:div w:id="189686303">
          <w:marLeft w:val="0"/>
          <w:marRight w:val="0"/>
          <w:marTop w:val="0"/>
          <w:marBottom w:val="0"/>
          <w:divBdr>
            <w:top w:val="none" w:sz="0" w:space="0" w:color="auto"/>
            <w:left w:val="none" w:sz="0" w:space="0" w:color="auto"/>
            <w:bottom w:val="none" w:sz="0" w:space="0" w:color="auto"/>
            <w:right w:val="none" w:sz="0" w:space="0" w:color="auto"/>
          </w:divBdr>
        </w:div>
        <w:div w:id="196237572">
          <w:marLeft w:val="0"/>
          <w:marRight w:val="0"/>
          <w:marTop w:val="0"/>
          <w:marBottom w:val="0"/>
          <w:divBdr>
            <w:top w:val="none" w:sz="0" w:space="0" w:color="auto"/>
            <w:left w:val="none" w:sz="0" w:space="0" w:color="auto"/>
            <w:bottom w:val="none" w:sz="0" w:space="0" w:color="auto"/>
            <w:right w:val="none" w:sz="0" w:space="0" w:color="auto"/>
          </w:divBdr>
        </w:div>
        <w:div w:id="200634659">
          <w:marLeft w:val="0"/>
          <w:marRight w:val="0"/>
          <w:marTop w:val="0"/>
          <w:marBottom w:val="0"/>
          <w:divBdr>
            <w:top w:val="none" w:sz="0" w:space="0" w:color="auto"/>
            <w:left w:val="none" w:sz="0" w:space="0" w:color="auto"/>
            <w:bottom w:val="none" w:sz="0" w:space="0" w:color="auto"/>
            <w:right w:val="none" w:sz="0" w:space="0" w:color="auto"/>
          </w:divBdr>
        </w:div>
        <w:div w:id="232736968">
          <w:marLeft w:val="0"/>
          <w:marRight w:val="0"/>
          <w:marTop w:val="0"/>
          <w:marBottom w:val="0"/>
          <w:divBdr>
            <w:top w:val="none" w:sz="0" w:space="0" w:color="auto"/>
            <w:left w:val="none" w:sz="0" w:space="0" w:color="auto"/>
            <w:bottom w:val="none" w:sz="0" w:space="0" w:color="auto"/>
            <w:right w:val="none" w:sz="0" w:space="0" w:color="auto"/>
          </w:divBdr>
        </w:div>
        <w:div w:id="235748309">
          <w:marLeft w:val="0"/>
          <w:marRight w:val="0"/>
          <w:marTop w:val="0"/>
          <w:marBottom w:val="0"/>
          <w:divBdr>
            <w:top w:val="none" w:sz="0" w:space="0" w:color="auto"/>
            <w:left w:val="none" w:sz="0" w:space="0" w:color="auto"/>
            <w:bottom w:val="none" w:sz="0" w:space="0" w:color="auto"/>
            <w:right w:val="none" w:sz="0" w:space="0" w:color="auto"/>
          </w:divBdr>
        </w:div>
        <w:div w:id="248780284">
          <w:marLeft w:val="0"/>
          <w:marRight w:val="0"/>
          <w:marTop w:val="0"/>
          <w:marBottom w:val="0"/>
          <w:divBdr>
            <w:top w:val="none" w:sz="0" w:space="0" w:color="auto"/>
            <w:left w:val="none" w:sz="0" w:space="0" w:color="auto"/>
            <w:bottom w:val="none" w:sz="0" w:space="0" w:color="auto"/>
            <w:right w:val="none" w:sz="0" w:space="0" w:color="auto"/>
          </w:divBdr>
        </w:div>
        <w:div w:id="323095657">
          <w:marLeft w:val="0"/>
          <w:marRight w:val="0"/>
          <w:marTop w:val="0"/>
          <w:marBottom w:val="0"/>
          <w:divBdr>
            <w:top w:val="none" w:sz="0" w:space="0" w:color="auto"/>
            <w:left w:val="none" w:sz="0" w:space="0" w:color="auto"/>
            <w:bottom w:val="none" w:sz="0" w:space="0" w:color="auto"/>
            <w:right w:val="none" w:sz="0" w:space="0" w:color="auto"/>
          </w:divBdr>
        </w:div>
        <w:div w:id="338120332">
          <w:marLeft w:val="0"/>
          <w:marRight w:val="0"/>
          <w:marTop w:val="0"/>
          <w:marBottom w:val="0"/>
          <w:divBdr>
            <w:top w:val="none" w:sz="0" w:space="0" w:color="auto"/>
            <w:left w:val="none" w:sz="0" w:space="0" w:color="auto"/>
            <w:bottom w:val="none" w:sz="0" w:space="0" w:color="auto"/>
            <w:right w:val="none" w:sz="0" w:space="0" w:color="auto"/>
          </w:divBdr>
        </w:div>
        <w:div w:id="346635093">
          <w:marLeft w:val="0"/>
          <w:marRight w:val="0"/>
          <w:marTop w:val="0"/>
          <w:marBottom w:val="0"/>
          <w:divBdr>
            <w:top w:val="none" w:sz="0" w:space="0" w:color="auto"/>
            <w:left w:val="none" w:sz="0" w:space="0" w:color="auto"/>
            <w:bottom w:val="none" w:sz="0" w:space="0" w:color="auto"/>
            <w:right w:val="none" w:sz="0" w:space="0" w:color="auto"/>
          </w:divBdr>
        </w:div>
        <w:div w:id="542408195">
          <w:marLeft w:val="0"/>
          <w:marRight w:val="0"/>
          <w:marTop w:val="0"/>
          <w:marBottom w:val="0"/>
          <w:divBdr>
            <w:top w:val="none" w:sz="0" w:space="0" w:color="auto"/>
            <w:left w:val="none" w:sz="0" w:space="0" w:color="auto"/>
            <w:bottom w:val="none" w:sz="0" w:space="0" w:color="auto"/>
            <w:right w:val="none" w:sz="0" w:space="0" w:color="auto"/>
          </w:divBdr>
        </w:div>
        <w:div w:id="566961470">
          <w:marLeft w:val="0"/>
          <w:marRight w:val="0"/>
          <w:marTop w:val="0"/>
          <w:marBottom w:val="0"/>
          <w:divBdr>
            <w:top w:val="none" w:sz="0" w:space="0" w:color="auto"/>
            <w:left w:val="none" w:sz="0" w:space="0" w:color="auto"/>
            <w:bottom w:val="none" w:sz="0" w:space="0" w:color="auto"/>
            <w:right w:val="none" w:sz="0" w:space="0" w:color="auto"/>
          </w:divBdr>
        </w:div>
        <w:div w:id="579604027">
          <w:marLeft w:val="0"/>
          <w:marRight w:val="0"/>
          <w:marTop w:val="0"/>
          <w:marBottom w:val="0"/>
          <w:divBdr>
            <w:top w:val="none" w:sz="0" w:space="0" w:color="auto"/>
            <w:left w:val="none" w:sz="0" w:space="0" w:color="auto"/>
            <w:bottom w:val="none" w:sz="0" w:space="0" w:color="auto"/>
            <w:right w:val="none" w:sz="0" w:space="0" w:color="auto"/>
          </w:divBdr>
        </w:div>
        <w:div w:id="599720796">
          <w:marLeft w:val="0"/>
          <w:marRight w:val="0"/>
          <w:marTop w:val="0"/>
          <w:marBottom w:val="0"/>
          <w:divBdr>
            <w:top w:val="none" w:sz="0" w:space="0" w:color="auto"/>
            <w:left w:val="none" w:sz="0" w:space="0" w:color="auto"/>
            <w:bottom w:val="none" w:sz="0" w:space="0" w:color="auto"/>
            <w:right w:val="none" w:sz="0" w:space="0" w:color="auto"/>
          </w:divBdr>
          <w:divsChild>
            <w:div w:id="98647207">
              <w:marLeft w:val="0"/>
              <w:marRight w:val="0"/>
              <w:marTop w:val="0"/>
              <w:marBottom w:val="0"/>
              <w:divBdr>
                <w:top w:val="none" w:sz="0" w:space="0" w:color="auto"/>
                <w:left w:val="none" w:sz="0" w:space="0" w:color="auto"/>
                <w:bottom w:val="none" w:sz="0" w:space="0" w:color="auto"/>
                <w:right w:val="none" w:sz="0" w:space="0" w:color="auto"/>
              </w:divBdr>
            </w:div>
            <w:div w:id="447165318">
              <w:marLeft w:val="0"/>
              <w:marRight w:val="0"/>
              <w:marTop w:val="0"/>
              <w:marBottom w:val="0"/>
              <w:divBdr>
                <w:top w:val="none" w:sz="0" w:space="0" w:color="auto"/>
                <w:left w:val="none" w:sz="0" w:space="0" w:color="auto"/>
                <w:bottom w:val="none" w:sz="0" w:space="0" w:color="auto"/>
                <w:right w:val="none" w:sz="0" w:space="0" w:color="auto"/>
              </w:divBdr>
            </w:div>
            <w:div w:id="600912475">
              <w:marLeft w:val="0"/>
              <w:marRight w:val="0"/>
              <w:marTop w:val="0"/>
              <w:marBottom w:val="0"/>
              <w:divBdr>
                <w:top w:val="none" w:sz="0" w:space="0" w:color="auto"/>
                <w:left w:val="none" w:sz="0" w:space="0" w:color="auto"/>
                <w:bottom w:val="none" w:sz="0" w:space="0" w:color="auto"/>
                <w:right w:val="none" w:sz="0" w:space="0" w:color="auto"/>
              </w:divBdr>
            </w:div>
            <w:div w:id="770130011">
              <w:marLeft w:val="0"/>
              <w:marRight w:val="0"/>
              <w:marTop w:val="0"/>
              <w:marBottom w:val="0"/>
              <w:divBdr>
                <w:top w:val="none" w:sz="0" w:space="0" w:color="auto"/>
                <w:left w:val="none" w:sz="0" w:space="0" w:color="auto"/>
                <w:bottom w:val="none" w:sz="0" w:space="0" w:color="auto"/>
                <w:right w:val="none" w:sz="0" w:space="0" w:color="auto"/>
              </w:divBdr>
            </w:div>
            <w:div w:id="813063139">
              <w:marLeft w:val="0"/>
              <w:marRight w:val="0"/>
              <w:marTop w:val="0"/>
              <w:marBottom w:val="0"/>
              <w:divBdr>
                <w:top w:val="none" w:sz="0" w:space="0" w:color="auto"/>
                <w:left w:val="none" w:sz="0" w:space="0" w:color="auto"/>
                <w:bottom w:val="none" w:sz="0" w:space="0" w:color="auto"/>
                <w:right w:val="none" w:sz="0" w:space="0" w:color="auto"/>
              </w:divBdr>
            </w:div>
            <w:div w:id="885873624">
              <w:marLeft w:val="0"/>
              <w:marRight w:val="0"/>
              <w:marTop w:val="0"/>
              <w:marBottom w:val="0"/>
              <w:divBdr>
                <w:top w:val="none" w:sz="0" w:space="0" w:color="auto"/>
                <w:left w:val="none" w:sz="0" w:space="0" w:color="auto"/>
                <w:bottom w:val="none" w:sz="0" w:space="0" w:color="auto"/>
                <w:right w:val="none" w:sz="0" w:space="0" w:color="auto"/>
              </w:divBdr>
            </w:div>
            <w:div w:id="1104225120">
              <w:marLeft w:val="0"/>
              <w:marRight w:val="0"/>
              <w:marTop w:val="0"/>
              <w:marBottom w:val="0"/>
              <w:divBdr>
                <w:top w:val="none" w:sz="0" w:space="0" w:color="auto"/>
                <w:left w:val="none" w:sz="0" w:space="0" w:color="auto"/>
                <w:bottom w:val="none" w:sz="0" w:space="0" w:color="auto"/>
                <w:right w:val="none" w:sz="0" w:space="0" w:color="auto"/>
              </w:divBdr>
            </w:div>
            <w:div w:id="1233737578">
              <w:marLeft w:val="0"/>
              <w:marRight w:val="0"/>
              <w:marTop w:val="0"/>
              <w:marBottom w:val="0"/>
              <w:divBdr>
                <w:top w:val="none" w:sz="0" w:space="0" w:color="auto"/>
                <w:left w:val="none" w:sz="0" w:space="0" w:color="auto"/>
                <w:bottom w:val="none" w:sz="0" w:space="0" w:color="auto"/>
                <w:right w:val="none" w:sz="0" w:space="0" w:color="auto"/>
              </w:divBdr>
            </w:div>
            <w:div w:id="1326711734">
              <w:marLeft w:val="0"/>
              <w:marRight w:val="0"/>
              <w:marTop w:val="0"/>
              <w:marBottom w:val="0"/>
              <w:divBdr>
                <w:top w:val="none" w:sz="0" w:space="0" w:color="auto"/>
                <w:left w:val="none" w:sz="0" w:space="0" w:color="auto"/>
                <w:bottom w:val="none" w:sz="0" w:space="0" w:color="auto"/>
                <w:right w:val="none" w:sz="0" w:space="0" w:color="auto"/>
              </w:divBdr>
            </w:div>
            <w:div w:id="1521044317">
              <w:marLeft w:val="0"/>
              <w:marRight w:val="0"/>
              <w:marTop w:val="0"/>
              <w:marBottom w:val="0"/>
              <w:divBdr>
                <w:top w:val="none" w:sz="0" w:space="0" w:color="auto"/>
                <w:left w:val="none" w:sz="0" w:space="0" w:color="auto"/>
                <w:bottom w:val="none" w:sz="0" w:space="0" w:color="auto"/>
                <w:right w:val="none" w:sz="0" w:space="0" w:color="auto"/>
              </w:divBdr>
            </w:div>
            <w:div w:id="1567837018">
              <w:marLeft w:val="0"/>
              <w:marRight w:val="0"/>
              <w:marTop w:val="0"/>
              <w:marBottom w:val="0"/>
              <w:divBdr>
                <w:top w:val="none" w:sz="0" w:space="0" w:color="auto"/>
                <w:left w:val="none" w:sz="0" w:space="0" w:color="auto"/>
                <w:bottom w:val="none" w:sz="0" w:space="0" w:color="auto"/>
                <w:right w:val="none" w:sz="0" w:space="0" w:color="auto"/>
              </w:divBdr>
            </w:div>
            <w:div w:id="1610312392">
              <w:marLeft w:val="0"/>
              <w:marRight w:val="0"/>
              <w:marTop w:val="0"/>
              <w:marBottom w:val="0"/>
              <w:divBdr>
                <w:top w:val="none" w:sz="0" w:space="0" w:color="auto"/>
                <w:left w:val="none" w:sz="0" w:space="0" w:color="auto"/>
                <w:bottom w:val="none" w:sz="0" w:space="0" w:color="auto"/>
                <w:right w:val="none" w:sz="0" w:space="0" w:color="auto"/>
              </w:divBdr>
            </w:div>
            <w:div w:id="1642421806">
              <w:marLeft w:val="0"/>
              <w:marRight w:val="0"/>
              <w:marTop w:val="0"/>
              <w:marBottom w:val="0"/>
              <w:divBdr>
                <w:top w:val="none" w:sz="0" w:space="0" w:color="auto"/>
                <w:left w:val="none" w:sz="0" w:space="0" w:color="auto"/>
                <w:bottom w:val="none" w:sz="0" w:space="0" w:color="auto"/>
                <w:right w:val="none" w:sz="0" w:space="0" w:color="auto"/>
              </w:divBdr>
            </w:div>
            <w:div w:id="1656685327">
              <w:marLeft w:val="0"/>
              <w:marRight w:val="0"/>
              <w:marTop w:val="0"/>
              <w:marBottom w:val="0"/>
              <w:divBdr>
                <w:top w:val="none" w:sz="0" w:space="0" w:color="auto"/>
                <w:left w:val="none" w:sz="0" w:space="0" w:color="auto"/>
                <w:bottom w:val="none" w:sz="0" w:space="0" w:color="auto"/>
                <w:right w:val="none" w:sz="0" w:space="0" w:color="auto"/>
              </w:divBdr>
            </w:div>
            <w:div w:id="1699500667">
              <w:marLeft w:val="0"/>
              <w:marRight w:val="0"/>
              <w:marTop w:val="0"/>
              <w:marBottom w:val="0"/>
              <w:divBdr>
                <w:top w:val="none" w:sz="0" w:space="0" w:color="auto"/>
                <w:left w:val="none" w:sz="0" w:space="0" w:color="auto"/>
                <w:bottom w:val="none" w:sz="0" w:space="0" w:color="auto"/>
                <w:right w:val="none" w:sz="0" w:space="0" w:color="auto"/>
              </w:divBdr>
            </w:div>
            <w:div w:id="2010448556">
              <w:marLeft w:val="0"/>
              <w:marRight w:val="0"/>
              <w:marTop w:val="0"/>
              <w:marBottom w:val="0"/>
              <w:divBdr>
                <w:top w:val="none" w:sz="0" w:space="0" w:color="auto"/>
                <w:left w:val="none" w:sz="0" w:space="0" w:color="auto"/>
                <w:bottom w:val="none" w:sz="0" w:space="0" w:color="auto"/>
                <w:right w:val="none" w:sz="0" w:space="0" w:color="auto"/>
              </w:divBdr>
            </w:div>
          </w:divsChild>
        </w:div>
        <w:div w:id="734428668">
          <w:marLeft w:val="0"/>
          <w:marRight w:val="0"/>
          <w:marTop w:val="0"/>
          <w:marBottom w:val="0"/>
          <w:divBdr>
            <w:top w:val="none" w:sz="0" w:space="0" w:color="auto"/>
            <w:left w:val="none" w:sz="0" w:space="0" w:color="auto"/>
            <w:bottom w:val="none" w:sz="0" w:space="0" w:color="auto"/>
            <w:right w:val="none" w:sz="0" w:space="0" w:color="auto"/>
          </w:divBdr>
        </w:div>
        <w:div w:id="874464724">
          <w:marLeft w:val="0"/>
          <w:marRight w:val="0"/>
          <w:marTop w:val="0"/>
          <w:marBottom w:val="0"/>
          <w:divBdr>
            <w:top w:val="none" w:sz="0" w:space="0" w:color="auto"/>
            <w:left w:val="none" w:sz="0" w:space="0" w:color="auto"/>
            <w:bottom w:val="none" w:sz="0" w:space="0" w:color="auto"/>
            <w:right w:val="none" w:sz="0" w:space="0" w:color="auto"/>
          </w:divBdr>
        </w:div>
        <w:div w:id="894387727">
          <w:marLeft w:val="0"/>
          <w:marRight w:val="0"/>
          <w:marTop w:val="0"/>
          <w:marBottom w:val="0"/>
          <w:divBdr>
            <w:top w:val="none" w:sz="0" w:space="0" w:color="auto"/>
            <w:left w:val="none" w:sz="0" w:space="0" w:color="auto"/>
            <w:bottom w:val="none" w:sz="0" w:space="0" w:color="auto"/>
            <w:right w:val="none" w:sz="0" w:space="0" w:color="auto"/>
          </w:divBdr>
        </w:div>
        <w:div w:id="940915328">
          <w:marLeft w:val="0"/>
          <w:marRight w:val="0"/>
          <w:marTop w:val="0"/>
          <w:marBottom w:val="0"/>
          <w:divBdr>
            <w:top w:val="none" w:sz="0" w:space="0" w:color="auto"/>
            <w:left w:val="none" w:sz="0" w:space="0" w:color="auto"/>
            <w:bottom w:val="none" w:sz="0" w:space="0" w:color="auto"/>
            <w:right w:val="none" w:sz="0" w:space="0" w:color="auto"/>
          </w:divBdr>
        </w:div>
        <w:div w:id="1033648821">
          <w:marLeft w:val="0"/>
          <w:marRight w:val="0"/>
          <w:marTop w:val="0"/>
          <w:marBottom w:val="0"/>
          <w:divBdr>
            <w:top w:val="none" w:sz="0" w:space="0" w:color="auto"/>
            <w:left w:val="none" w:sz="0" w:space="0" w:color="auto"/>
            <w:bottom w:val="none" w:sz="0" w:space="0" w:color="auto"/>
            <w:right w:val="none" w:sz="0" w:space="0" w:color="auto"/>
          </w:divBdr>
        </w:div>
        <w:div w:id="1307591370">
          <w:marLeft w:val="0"/>
          <w:marRight w:val="0"/>
          <w:marTop w:val="0"/>
          <w:marBottom w:val="0"/>
          <w:divBdr>
            <w:top w:val="none" w:sz="0" w:space="0" w:color="auto"/>
            <w:left w:val="none" w:sz="0" w:space="0" w:color="auto"/>
            <w:bottom w:val="none" w:sz="0" w:space="0" w:color="auto"/>
            <w:right w:val="none" w:sz="0" w:space="0" w:color="auto"/>
          </w:divBdr>
        </w:div>
        <w:div w:id="1342588056">
          <w:marLeft w:val="0"/>
          <w:marRight w:val="0"/>
          <w:marTop w:val="0"/>
          <w:marBottom w:val="0"/>
          <w:divBdr>
            <w:top w:val="none" w:sz="0" w:space="0" w:color="auto"/>
            <w:left w:val="none" w:sz="0" w:space="0" w:color="auto"/>
            <w:bottom w:val="none" w:sz="0" w:space="0" w:color="auto"/>
            <w:right w:val="none" w:sz="0" w:space="0" w:color="auto"/>
          </w:divBdr>
        </w:div>
        <w:div w:id="1393649738">
          <w:marLeft w:val="0"/>
          <w:marRight w:val="0"/>
          <w:marTop w:val="0"/>
          <w:marBottom w:val="0"/>
          <w:divBdr>
            <w:top w:val="none" w:sz="0" w:space="0" w:color="auto"/>
            <w:left w:val="none" w:sz="0" w:space="0" w:color="auto"/>
            <w:bottom w:val="none" w:sz="0" w:space="0" w:color="auto"/>
            <w:right w:val="none" w:sz="0" w:space="0" w:color="auto"/>
          </w:divBdr>
        </w:div>
        <w:div w:id="1394888543">
          <w:marLeft w:val="0"/>
          <w:marRight w:val="0"/>
          <w:marTop w:val="0"/>
          <w:marBottom w:val="0"/>
          <w:divBdr>
            <w:top w:val="none" w:sz="0" w:space="0" w:color="auto"/>
            <w:left w:val="none" w:sz="0" w:space="0" w:color="auto"/>
            <w:bottom w:val="none" w:sz="0" w:space="0" w:color="auto"/>
            <w:right w:val="none" w:sz="0" w:space="0" w:color="auto"/>
          </w:divBdr>
        </w:div>
        <w:div w:id="1478378473">
          <w:marLeft w:val="0"/>
          <w:marRight w:val="0"/>
          <w:marTop w:val="0"/>
          <w:marBottom w:val="0"/>
          <w:divBdr>
            <w:top w:val="none" w:sz="0" w:space="0" w:color="auto"/>
            <w:left w:val="none" w:sz="0" w:space="0" w:color="auto"/>
            <w:bottom w:val="none" w:sz="0" w:space="0" w:color="auto"/>
            <w:right w:val="none" w:sz="0" w:space="0" w:color="auto"/>
          </w:divBdr>
        </w:div>
        <w:div w:id="1535312444">
          <w:marLeft w:val="0"/>
          <w:marRight w:val="0"/>
          <w:marTop w:val="0"/>
          <w:marBottom w:val="0"/>
          <w:divBdr>
            <w:top w:val="none" w:sz="0" w:space="0" w:color="auto"/>
            <w:left w:val="none" w:sz="0" w:space="0" w:color="auto"/>
            <w:bottom w:val="none" w:sz="0" w:space="0" w:color="auto"/>
            <w:right w:val="none" w:sz="0" w:space="0" w:color="auto"/>
          </w:divBdr>
        </w:div>
        <w:div w:id="1598057249">
          <w:marLeft w:val="0"/>
          <w:marRight w:val="0"/>
          <w:marTop w:val="0"/>
          <w:marBottom w:val="0"/>
          <w:divBdr>
            <w:top w:val="none" w:sz="0" w:space="0" w:color="auto"/>
            <w:left w:val="none" w:sz="0" w:space="0" w:color="auto"/>
            <w:bottom w:val="none" w:sz="0" w:space="0" w:color="auto"/>
            <w:right w:val="none" w:sz="0" w:space="0" w:color="auto"/>
          </w:divBdr>
        </w:div>
        <w:div w:id="1606647425">
          <w:marLeft w:val="0"/>
          <w:marRight w:val="0"/>
          <w:marTop w:val="0"/>
          <w:marBottom w:val="0"/>
          <w:divBdr>
            <w:top w:val="none" w:sz="0" w:space="0" w:color="auto"/>
            <w:left w:val="none" w:sz="0" w:space="0" w:color="auto"/>
            <w:bottom w:val="none" w:sz="0" w:space="0" w:color="auto"/>
            <w:right w:val="none" w:sz="0" w:space="0" w:color="auto"/>
          </w:divBdr>
        </w:div>
        <w:div w:id="1620606469">
          <w:marLeft w:val="0"/>
          <w:marRight w:val="0"/>
          <w:marTop w:val="0"/>
          <w:marBottom w:val="0"/>
          <w:divBdr>
            <w:top w:val="none" w:sz="0" w:space="0" w:color="auto"/>
            <w:left w:val="none" w:sz="0" w:space="0" w:color="auto"/>
            <w:bottom w:val="none" w:sz="0" w:space="0" w:color="auto"/>
            <w:right w:val="none" w:sz="0" w:space="0" w:color="auto"/>
          </w:divBdr>
        </w:div>
        <w:div w:id="1648822929">
          <w:marLeft w:val="0"/>
          <w:marRight w:val="0"/>
          <w:marTop w:val="0"/>
          <w:marBottom w:val="0"/>
          <w:divBdr>
            <w:top w:val="none" w:sz="0" w:space="0" w:color="auto"/>
            <w:left w:val="none" w:sz="0" w:space="0" w:color="auto"/>
            <w:bottom w:val="none" w:sz="0" w:space="0" w:color="auto"/>
            <w:right w:val="none" w:sz="0" w:space="0" w:color="auto"/>
          </w:divBdr>
        </w:div>
        <w:div w:id="1651518796">
          <w:marLeft w:val="0"/>
          <w:marRight w:val="0"/>
          <w:marTop w:val="0"/>
          <w:marBottom w:val="0"/>
          <w:divBdr>
            <w:top w:val="none" w:sz="0" w:space="0" w:color="auto"/>
            <w:left w:val="none" w:sz="0" w:space="0" w:color="auto"/>
            <w:bottom w:val="none" w:sz="0" w:space="0" w:color="auto"/>
            <w:right w:val="none" w:sz="0" w:space="0" w:color="auto"/>
          </w:divBdr>
        </w:div>
        <w:div w:id="1716927987">
          <w:marLeft w:val="0"/>
          <w:marRight w:val="0"/>
          <w:marTop w:val="0"/>
          <w:marBottom w:val="0"/>
          <w:divBdr>
            <w:top w:val="none" w:sz="0" w:space="0" w:color="auto"/>
            <w:left w:val="none" w:sz="0" w:space="0" w:color="auto"/>
            <w:bottom w:val="none" w:sz="0" w:space="0" w:color="auto"/>
            <w:right w:val="none" w:sz="0" w:space="0" w:color="auto"/>
          </w:divBdr>
        </w:div>
        <w:div w:id="1763990292">
          <w:marLeft w:val="0"/>
          <w:marRight w:val="0"/>
          <w:marTop w:val="0"/>
          <w:marBottom w:val="0"/>
          <w:divBdr>
            <w:top w:val="none" w:sz="0" w:space="0" w:color="auto"/>
            <w:left w:val="none" w:sz="0" w:space="0" w:color="auto"/>
            <w:bottom w:val="none" w:sz="0" w:space="0" w:color="auto"/>
            <w:right w:val="none" w:sz="0" w:space="0" w:color="auto"/>
          </w:divBdr>
        </w:div>
        <w:div w:id="1787701894">
          <w:marLeft w:val="0"/>
          <w:marRight w:val="0"/>
          <w:marTop w:val="0"/>
          <w:marBottom w:val="0"/>
          <w:divBdr>
            <w:top w:val="none" w:sz="0" w:space="0" w:color="auto"/>
            <w:left w:val="none" w:sz="0" w:space="0" w:color="auto"/>
            <w:bottom w:val="none" w:sz="0" w:space="0" w:color="auto"/>
            <w:right w:val="none" w:sz="0" w:space="0" w:color="auto"/>
          </w:divBdr>
        </w:div>
        <w:div w:id="1788619707">
          <w:marLeft w:val="0"/>
          <w:marRight w:val="0"/>
          <w:marTop w:val="0"/>
          <w:marBottom w:val="0"/>
          <w:divBdr>
            <w:top w:val="none" w:sz="0" w:space="0" w:color="auto"/>
            <w:left w:val="none" w:sz="0" w:space="0" w:color="auto"/>
            <w:bottom w:val="none" w:sz="0" w:space="0" w:color="auto"/>
            <w:right w:val="none" w:sz="0" w:space="0" w:color="auto"/>
          </w:divBdr>
        </w:div>
        <w:div w:id="1790853644">
          <w:marLeft w:val="0"/>
          <w:marRight w:val="0"/>
          <w:marTop w:val="0"/>
          <w:marBottom w:val="0"/>
          <w:divBdr>
            <w:top w:val="none" w:sz="0" w:space="0" w:color="auto"/>
            <w:left w:val="none" w:sz="0" w:space="0" w:color="auto"/>
            <w:bottom w:val="none" w:sz="0" w:space="0" w:color="auto"/>
            <w:right w:val="none" w:sz="0" w:space="0" w:color="auto"/>
          </w:divBdr>
        </w:div>
        <w:div w:id="1791320566">
          <w:marLeft w:val="0"/>
          <w:marRight w:val="0"/>
          <w:marTop w:val="0"/>
          <w:marBottom w:val="0"/>
          <w:divBdr>
            <w:top w:val="none" w:sz="0" w:space="0" w:color="auto"/>
            <w:left w:val="none" w:sz="0" w:space="0" w:color="auto"/>
            <w:bottom w:val="none" w:sz="0" w:space="0" w:color="auto"/>
            <w:right w:val="none" w:sz="0" w:space="0" w:color="auto"/>
          </w:divBdr>
        </w:div>
        <w:div w:id="1836988469">
          <w:marLeft w:val="0"/>
          <w:marRight w:val="0"/>
          <w:marTop w:val="0"/>
          <w:marBottom w:val="0"/>
          <w:divBdr>
            <w:top w:val="none" w:sz="0" w:space="0" w:color="auto"/>
            <w:left w:val="none" w:sz="0" w:space="0" w:color="auto"/>
            <w:bottom w:val="none" w:sz="0" w:space="0" w:color="auto"/>
            <w:right w:val="none" w:sz="0" w:space="0" w:color="auto"/>
          </w:divBdr>
        </w:div>
        <w:div w:id="1876311168">
          <w:marLeft w:val="0"/>
          <w:marRight w:val="0"/>
          <w:marTop w:val="0"/>
          <w:marBottom w:val="0"/>
          <w:divBdr>
            <w:top w:val="none" w:sz="0" w:space="0" w:color="auto"/>
            <w:left w:val="none" w:sz="0" w:space="0" w:color="auto"/>
            <w:bottom w:val="none" w:sz="0" w:space="0" w:color="auto"/>
            <w:right w:val="none" w:sz="0" w:space="0" w:color="auto"/>
          </w:divBdr>
        </w:div>
        <w:div w:id="1880312506">
          <w:marLeft w:val="0"/>
          <w:marRight w:val="0"/>
          <w:marTop w:val="0"/>
          <w:marBottom w:val="0"/>
          <w:divBdr>
            <w:top w:val="none" w:sz="0" w:space="0" w:color="auto"/>
            <w:left w:val="none" w:sz="0" w:space="0" w:color="auto"/>
            <w:bottom w:val="none" w:sz="0" w:space="0" w:color="auto"/>
            <w:right w:val="none" w:sz="0" w:space="0" w:color="auto"/>
          </w:divBdr>
        </w:div>
        <w:div w:id="1918585916">
          <w:marLeft w:val="0"/>
          <w:marRight w:val="0"/>
          <w:marTop w:val="0"/>
          <w:marBottom w:val="0"/>
          <w:divBdr>
            <w:top w:val="none" w:sz="0" w:space="0" w:color="auto"/>
            <w:left w:val="none" w:sz="0" w:space="0" w:color="auto"/>
            <w:bottom w:val="none" w:sz="0" w:space="0" w:color="auto"/>
            <w:right w:val="none" w:sz="0" w:space="0" w:color="auto"/>
          </w:divBdr>
          <w:divsChild>
            <w:div w:id="247859061">
              <w:marLeft w:val="0"/>
              <w:marRight w:val="0"/>
              <w:marTop w:val="0"/>
              <w:marBottom w:val="0"/>
              <w:divBdr>
                <w:top w:val="none" w:sz="0" w:space="0" w:color="auto"/>
                <w:left w:val="none" w:sz="0" w:space="0" w:color="auto"/>
                <w:bottom w:val="none" w:sz="0" w:space="0" w:color="auto"/>
                <w:right w:val="none" w:sz="0" w:space="0" w:color="auto"/>
              </w:divBdr>
            </w:div>
            <w:div w:id="338822684">
              <w:marLeft w:val="0"/>
              <w:marRight w:val="0"/>
              <w:marTop w:val="0"/>
              <w:marBottom w:val="0"/>
              <w:divBdr>
                <w:top w:val="none" w:sz="0" w:space="0" w:color="auto"/>
                <w:left w:val="none" w:sz="0" w:space="0" w:color="auto"/>
                <w:bottom w:val="none" w:sz="0" w:space="0" w:color="auto"/>
                <w:right w:val="none" w:sz="0" w:space="0" w:color="auto"/>
              </w:divBdr>
            </w:div>
            <w:div w:id="462886891">
              <w:marLeft w:val="0"/>
              <w:marRight w:val="0"/>
              <w:marTop w:val="0"/>
              <w:marBottom w:val="0"/>
              <w:divBdr>
                <w:top w:val="none" w:sz="0" w:space="0" w:color="auto"/>
                <w:left w:val="none" w:sz="0" w:space="0" w:color="auto"/>
                <w:bottom w:val="none" w:sz="0" w:space="0" w:color="auto"/>
                <w:right w:val="none" w:sz="0" w:space="0" w:color="auto"/>
              </w:divBdr>
            </w:div>
            <w:div w:id="632715926">
              <w:marLeft w:val="0"/>
              <w:marRight w:val="0"/>
              <w:marTop w:val="0"/>
              <w:marBottom w:val="0"/>
              <w:divBdr>
                <w:top w:val="none" w:sz="0" w:space="0" w:color="auto"/>
                <w:left w:val="none" w:sz="0" w:space="0" w:color="auto"/>
                <w:bottom w:val="none" w:sz="0" w:space="0" w:color="auto"/>
                <w:right w:val="none" w:sz="0" w:space="0" w:color="auto"/>
              </w:divBdr>
            </w:div>
            <w:div w:id="685711945">
              <w:marLeft w:val="0"/>
              <w:marRight w:val="0"/>
              <w:marTop w:val="0"/>
              <w:marBottom w:val="0"/>
              <w:divBdr>
                <w:top w:val="none" w:sz="0" w:space="0" w:color="auto"/>
                <w:left w:val="none" w:sz="0" w:space="0" w:color="auto"/>
                <w:bottom w:val="none" w:sz="0" w:space="0" w:color="auto"/>
                <w:right w:val="none" w:sz="0" w:space="0" w:color="auto"/>
              </w:divBdr>
            </w:div>
            <w:div w:id="713627514">
              <w:marLeft w:val="0"/>
              <w:marRight w:val="0"/>
              <w:marTop w:val="0"/>
              <w:marBottom w:val="0"/>
              <w:divBdr>
                <w:top w:val="none" w:sz="0" w:space="0" w:color="auto"/>
                <w:left w:val="none" w:sz="0" w:space="0" w:color="auto"/>
                <w:bottom w:val="none" w:sz="0" w:space="0" w:color="auto"/>
                <w:right w:val="none" w:sz="0" w:space="0" w:color="auto"/>
              </w:divBdr>
            </w:div>
            <w:div w:id="823931927">
              <w:marLeft w:val="0"/>
              <w:marRight w:val="0"/>
              <w:marTop w:val="0"/>
              <w:marBottom w:val="0"/>
              <w:divBdr>
                <w:top w:val="none" w:sz="0" w:space="0" w:color="auto"/>
                <w:left w:val="none" w:sz="0" w:space="0" w:color="auto"/>
                <w:bottom w:val="none" w:sz="0" w:space="0" w:color="auto"/>
                <w:right w:val="none" w:sz="0" w:space="0" w:color="auto"/>
              </w:divBdr>
            </w:div>
            <w:div w:id="902182468">
              <w:marLeft w:val="0"/>
              <w:marRight w:val="0"/>
              <w:marTop w:val="0"/>
              <w:marBottom w:val="0"/>
              <w:divBdr>
                <w:top w:val="none" w:sz="0" w:space="0" w:color="auto"/>
                <w:left w:val="none" w:sz="0" w:space="0" w:color="auto"/>
                <w:bottom w:val="none" w:sz="0" w:space="0" w:color="auto"/>
                <w:right w:val="none" w:sz="0" w:space="0" w:color="auto"/>
              </w:divBdr>
            </w:div>
            <w:div w:id="1258292688">
              <w:marLeft w:val="0"/>
              <w:marRight w:val="0"/>
              <w:marTop w:val="0"/>
              <w:marBottom w:val="0"/>
              <w:divBdr>
                <w:top w:val="none" w:sz="0" w:space="0" w:color="auto"/>
                <w:left w:val="none" w:sz="0" w:space="0" w:color="auto"/>
                <w:bottom w:val="none" w:sz="0" w:space="0" w:color="auto"/>
                <w:right w:val="none" w:sz="0" w:space="0" w:color="auto"/>
              </w:divBdr>
            </w:div>
            <w:div w:id="1298488363">
              <w:marLeft w:val="0"/>
              <w:marRight w:val="0"/>
              <w:marTop w:val="0"/>
              <w:marBottom w:val="0"/>
              <w:divBdr>
                <w:top w:val="none" w:sz="0" w:space="0" w:color="auto"/>
                <w:left w:val="none" w:sz="0" w:space="0" w:color="auto"/>
                <w:bottom w:val="none" w:sz="0" w:space="0" w:color="auto"/>
                <w:right w:val="none" w:sz="0" w:space="0" w:color="auto"/>
              </w:divBdr>
            </w:div>
            <w:div w:id="1343703557">
              <w:marLeft w:val="0"/>
              <w:marRight w:val="0"/>
              <w:marTop w:val="0"/>
              <w:marBottom w:val="0"/>
              <w:divBdr>
                <w:top w:val="none" w:sz="0" w:space="0" w:color="auto"/>
                <w:left w:val="none" w:sz="0" w:space="0" w:color="auto"/>
                <w:bottom w:val="none" w:sz="0" w:space="0" w:color="auto"/>
                <w:right w:val="none" w:sz="0" w:space="0" w:color="auto"/>
              </w:divBdr>
            </w:div>
            <w:div w:id="1653681263">
              <w:marLeft w:val="0"/>
              <w:marRight w:val="0"/>
              <w:marTop w:val="0"/>
              <w:marBottom w:val="0"/>
              <w:divBdr>
                <w:top w:val="none" w:sz="0" w:space="0" w:color="auto"/>
                <w:left w:val="none" w:sz="0" w:space="0" w:color="auto"/>
                <w:bottom w:val="none" w:sz="0" w:space="0" w:color="auto"/>
                <w:right w:val="none" w:sz="0" w:space="0" w:color="auto"/>
              </w:divBdr>
            </w:div>
            <w:div w:id="1718120657">
              <w:marLeft w:val="0"/>
              <w:marRight w:val="0"/>
              <w:marTop w:val="0"/>
              <w:marBottom w:val="0"/>
              <w:divBdr>
                <w:top w:val="none" w:sz="0" w:space="0" w:color="auto"/>
                <w:left w:val="none" w:sz="0" w:space="0" w:color="auto"/>
                <w:bottom w:val="none" w:sz="0" w:space="0" w:color="auto"/>
                <w:right w:val="none" w:sz="0" w:space="0" w:color="auto"/>
              </w:divBdr>
            </w:div>
            <w:div w:id="1776443140">
              <w:marLeft w:val="0"/>
              <w:marRight w:val="0"/>
              <w:marTop w:val="0"/>
              <w:marBottom w:val="0"/>
              <w:divBdr>
                <w:top w:val="none" w:sz="0" w:space="0" w:color="auto"/>
                <w:left w:val="none" w:sz="0" w:space="0" w:color="auto"/>
                <w:bottom w:val="none" w:sz="0" w:space="0" w:color="auto"/>
                <w:right w:val="none" w:sz="0" w:space="0" w:color="auto"/>
              </w:divBdr>
            </w:div>
            <w:div w:id="1867207491">
              <w:marLeft w:val="0"/>
              <w:marRight w:val="0"/>
              <w:marTop w:val="0"/>
              <w:marBottom w:val="0"/>
              <w:divBdr>
                <w:top w:val="none" w:sz="0" w:space="0" w:color="auto"/>
                <w:left w:val="none" w:sz="0" w:space="0" w:color="auto"/>
                <w:bottom w:val="none" w:sz="0" w:space="0" w:color="auto"/>
                <w:right w:val="none" w:sz="0" w:space="0" w:color="auto"/>
              </w:divBdr>
            </w:div>
            <w:div w:id="2067295212">
              <w:marLeft w:val="0"/>
              <w:marRight w:val="0"/>
              <w:marTop w:val="0"/>
              <w:marBottom w:val="0"/>
              <w:divBdr>
                <w:top w:val="none" w:sz="0" w:space="0" w:color="auto"/>
                <w:left w:val="none" w:sz="0" w:space="0" w:color="auto"/>
                <w:bottom w:val="none" w:sz="0" w:space="0" w:color="auto"/>
                <w:right w:val="none" w:sz="0" w:space="0" w:color="auto"/>
              </w:divBdr>
            </w:div>
          </w:divsChild>
        </w:div>
        <w:div w:id="1927500211">
          <w:marLeft w:val="0"/>
          <w:marRight w:val="0"/>
          <w:marTop w:val="0"/>
          <w:marBottom w:val="0"/>
          <w:divBdr>
            <w:top w:val="none" w:sz="0" w:space="0" w:color="auto"/>
            <w:left w:val="none" w:sz="0" w:space="0" w:color="auto"/>
            <w:bottom w:val="none" w:sz="0" w:space="0" w:color="auto"/>
            <w:right w:val="none" w:sz="0" w:space="0" w:color="auto"/>
          </w:divBdr>
        </w:div>
        <w:div w:id="1946887639">
          <w:marLeft w:val="0"/>
          <w:marRight w:val="0"/>
          <w:marTop w:val="0"/>
          <w:marBottom w:val="0"/>
          <w:divBdr>
            <w:top w:val="none" w:sz="0" w:space="0" w:color="auto"/>
            <w:left w:val="none" w:sz="0" w:space="0" w:color="auto"/>
            <w:bottom w:val="none" w:sz="0" w:space="0" w:color="auto"/>
            <w:right w:val="none" w:sz="0" w:space="0" w:color="auto"/>
          </w:divBdr>
        </w:div>
        <w:div w:id="2036736120">
          <w:marLeft w:val="0"/>
          <w:marRight w:val="0"/>
          <w:marTop w:val="0"/>
          <w:marBottom w:val="0"/>
          <w:divBdr>
            <w:top w:val="none" w:sz="0" w:space="0" w:color="auto"/>
            <w:left w:val="none" w:sz="0" w:space="0" w:color="auto"/>
            <w:bottom w:val="none" w:sz="0" w:space="0" w:color="auto"/>
            <w:right w:val="none" w:sz="0" w:space="0" w:color="auto"/>
          </w:divBdr>
          <w:divsChild>
            <w:div w:id="182862318">
              <w:marLeft w:val="0"/>
              <w:marRight w:val="0"/>
              <w:marTop w:val="0"/>
              <w:marBottom w:val="0"/>
              <w:divBdr>
                <w:top w:val="none" w:sz="0" w:space="0" w:color="auto"/>
                <w:left w:val="none" w:sz="0" w:space="0" w:color="auto"/>
                <w:bottom w:val="none" w:sz="0" w:space="0" w:color="auto"/>
                <w:right w:val="none" w:sz="0" w:space="0" w:color="auto"/>
              </w:divBdr>
            </w:div>
            <w:div w:id="392627575">
              <w:marLeft w:val="0"/>
              <w:marRight w:val="0"/>
              <w:marTop w:val="0"/>
              <w:marBottom w:val="0"/>
              <w:divBdr>
                <w:top w:val="none" w:sz="0" w:space="0" w:color="auto"/>
                <w:left w:val="none" w:sz="0" w:space="0" w:color="auto"/>
                <w:bottom w:val="none" w:sz="0" w:space="0" w:color="auto"/>
                <w:right w:val="none" w:sz="0" w:space="0" w:color="auto"/>
              </w:divBdr>
            </w:div>
            <w:div w:id="504637779">
              <w:marLeft w:val="0"/>
              <w:marRight w:val="0"/>
              <w:marTop w:val="0"/>
              <w:marBottom w:val="0"/>
              <w:divBdr>
                <w:top w:val="none" w:sz="0" w:space="0" w:color="auto"/>
                <w:left w:val="none" w:sz="0" w:space="0" w:color="auto"/>
                <w:bottom w:val="none" w:sz="0" w:space="0" w:color="auto"/>
                <w:right w:val="none" w:sz="0" w:space="0" w:color="auto"/>
              </w:divBdr>
            </w:div>
            <w:div w:id="545726829">
              <w:marLeft w:val="0"/>
              <w:marRight w:val="0"/>
              <w:marTop w:val="0"/>
              <w:marBottom w:val="0"/>
              <w:divBdr>
                <w:top w:val="none" w:sz="0" w:space="0" w:color="auto"/>
                <w:left w:val="none" w:sz="0" w:space="0" w:color="auto"/>
                <w:bottom w:val="none" w:sz="0" w:space="0" w:color="auto"/>
                <w:right w:val="none" w:sz="0" w:space="0" w:color="auto"/>
              </w:divBdr>
            </w:div>
            <w:div w:id="669795598">
              <w:marLeft w:val="0"/>
              <w:marRight w:val="0"/>
              <w:marTop w:val="0"/>
              <w:marBottom w:val="0"/>
              <w:divBdr>
                <w:top w:val="none" w:sz="0" w:space="0" w:color="auto"/>
                <w:left w:val="none" w:sz="0" w:space="0" w:color="auto"/>
                <w:bottom w:val="none" w:sz="0" w:space="0" w:color="auto"/>
                <w:right w:val="none" w:sz="0" w:space="0" w:color="auto"/>
              </w:divBdr>
            </w:div>
            <w:div w:id="813371666">
              <w:marLeft w:val="0"/>
              <w:marRight w:val="0"/>
              <w:marTop w:val="0"/>
              <w:marBottom w:val="0"/>
              <w:divBdr>
                <w:top w:val="none" w:sz="0" w:space="0" w:color="auto"/>
                <w:left w:val="none" w:sz="0" w:space="0" w:color="auto"/>
                <w:bottom w:val="none" w:sz="0" w:space="0" w:color="auto"/>
                <w:right w:val="none" w:sz="0" w:space="0" w:color="auto"/>
              </w:divBdr>
            </w:div>
            <w:div w:id="889003411">
              <w:marLeft w:val="0"/>
              <w:marRight w:val="0"/>
              <w:marTop w:val="0"/>
              <w:marBottom w:val="0"/>
              <w:divBdr>
                <w:top w:val="none" w:sz="0" w:space="0" w:color="auto"/>
                <w:left w:val="none" w:sz="0" w:space="0" w:color="auto"/>
                <w:bottom w:val="none" w:sz="0" w:space="0" w:color="auto"/>
                <w:right w:val="none" w:sz="0" w:space="0" w:color="auto"/>
              </w:divBdr>
            </w:div>
            <w:div w:id="1379209712">
              <w:marLeft w:val="0"/>
              <w:marRight w:val="0"/>
              <w:marTop w:val="0"/>
              <w:marBottom w:val="0"/>
              <w:divBdr>
                <w:top w:val="none" w:sz="0" w:space="0" w:color="auto"/>
                <w:left w:val="none" w:sz="0" w:space="0" w:color="auto"/>
                <w:bottom w:val="none" w:sz="0" w:space="0" w:color="auto"/>
                <w:right w:val="none" w:sz="0" w:space="0" w:color="auto"/>
              </w:divBdr>
            </w:div>
            <w:div w:id="1424372970">
              <w:marLeft w:val="0"/>
              <w:marRight w:val="0"/>
              <w:marTop w:val="0"/>
              <w:marBottom w:val="0"/>
              <w:divBdr>
                <w:top w:val="none" w:sz="0" w:space="0" w:color="auto"/>
                <w:left w:val="none" w:sz="0" w:space="0" w:color="auto"/>
                <w:bottom w:val="none" w:sz="0" w:space="0" w:color="auto"/>
                <w:right w:val="none" w:sz="0" w:space="0" w:color="auto"/>
              </w:divBdr>
            </w:div>
            <w:div w:id="1453985074">
              <w:marLeft w:val="0"/>
              <w:marRight w:val="0"/>
              <w:marTop w:val="0"/>
              <w:marBottom w:val="0"/>
              <w:divBdr>
                <w:top w:val="none" w:sz="0" w:space="0" w:color="auto"/>
                <w:left w:val="none" w:sz="0" w:space="0" w:color="auto"/>
                <w:bottom w:val="none" w:sz="0" w:space="0" w:color="auto"/>
                <w:right w:val="none" w:sz="0" w:space="0" w:color="auto"/>
              </w:divBdr>
            </w:div>
            <w:div w:id="1584293503">
              <w:marLeft w:val="0"/>
              <w:marRight w:val="0"/>
              <w:marTop w:val="0"/>
              <w:marBottom w:val="0"/>
              <w:divBdr>
                <w:top w:val="none" w:sz="0" w:space="0" w:color="auto"/>
                <w:left w:val="none" w:sz="0" w:space="0" w:color="auto"/>
                <w:bottom w:val="none" w:sz="0" w:space="0" w:color="auto"/>
                <w:right w:val="none" w:sz="0" w:space="0" w:color="auto"/>
              </w:divBdr>
            </w:div>
            <w:div w:id="1600986769">
              <w:marLeft w:val="0"/>
              <w:marRight w:val="0"/>
              <w:marTop w:val="0"/>
              <w:marBottom w:val="0"/>
              <w:divBdr>
                <w:top w:val="none" w:sz="0" w:space="0" w:color="auto"/>
                <w:left w:val="none" w:sz="0" w:space="0" w:color="auto"/>
                <w:bottom w:val="none" w:sz="0" w:space="0" w:color="auto"/>
                <w:right w:val="none" w:sz="0" w:space="0" w:color="auto"/>
              </w:divBdr>
            </w:div>
            <w:div w:id="1624536770">
              <w:marLeft w:val="0"/>
              <w:marRight w:val="0"/>
              <w:marTop w:val="0"/>
              <w:marBottom w:val="0"/>
              <w:divBdr>
                <w:top w:val="none" w:sz="0" w:space="0" w:color="auto"/>
                <w:left w:val="none" w:sz="0" w:space="0" w:color="auto"/>
                <w:bottom w:val="none" w:sz="0" w:space="0" w:color="auto"/>
                <w:right w:val="none" w:sz="0" w:space="0" w:color="auto"/>
              </w:divBdr>
            </w:div>
            <w:div w:id="1767382398">
              <w:marLeft w:val="0"/>
              <w:marRight w:val="0"/>
              <w:marTop w:val="0"/>
              <w:marBottom w:val="0"/>
              <w:divBdr>
                <w:top w:val="none" w:sz="0" w:space="0" w:color="auto"/>
                <w:left w:val="none" w:sz="0" w:space="0" w:color="auto"/>
                <w:bottom w:val="none" w:sz="0" w:space="0" w:color="auto"/>
                <w:right w:val="none" w:sz="0" w:space="0" w:color="auto"/>
              </w:divBdr>
            </w:div>
          </w:divsChild>
        </w:div>
        <w:div w:id="2058889101">
          <w:marLeft w:val="0"/>
          <w:marRight w:val="0"/>
          <w:marTop w:val="0"/>
          <w:marBottom w:val="0"/>
          <w:divBdr>
            <w:top w:val="none" w:sz="0" w:space="0" w:color="auto"/>
            <w:left w:val="none" w:sz="0" w:space="0" w:color="auto"/>
            <w:bottom w:val="none" w:sz="0" w:space="0" w:color="auto"/>
            <w:right w:val="none" w:sz="0" w:space="0" w:color="auto"/>
          </w:divBdr>
        </w:div>
        <w:div w:id="2091810733">
          <w:marLeft w:val="0"/>
          <w:marRight w:val="0"/>
          <w:marTop w:val="0"/>
          <w:marBottom w:val="0"/>
          <w:divBdr>
            <w:top w:val="none" w:sz="0" w:space="0" w:color="auto"/>
            <w:left w:val="none" w:sz="0" w:space="0" w:color="auto"/>
            <w:bottom w:val="none" w:sz="0" w:space="0" w:color="auto"/>
            <w:right w:val="none" w:sz="0" w:space="0" w:color="auto"/>
          </w:divBdr>
          <w:divsChild>
            <w:div w:id="378405678">
              <w:marLeft w:val="0"/>
              <w:marRight w:val="0"/>
              <w:marTop w:val="0"/>
              <w:marBottom w:val="0"/>
              <w:divBdr>
                <w:top w:val="none" w:sz="0" w:space="0" w:color="auto"/>
                <w:left w:val="none" w:sz="0" w:space="0" w:color="auto"/>
                <w:bottom w:val="none" w:sz="0" w:space="0" w:color="auto"/>
                <w:right w:val="none" w:sz="0" w:space="0" w:color="auto"/>
              </w:divBdr>
            </w:div>
            <w:div w:id="483014315">
              <w:marLeft w:val="0"/>
              <w:marRight w:val="0"/>
              <w:marTop w:val="0"/>
              <w:marBottom w:val="0"/>
              <w:divBdr>
                <w:top w:val="none" w:sz="0" w:space="0" w:color="auto"/>
                <w:left w:val="none" w:sz="0" w:space="0" w:color="auto"/>
                <w:bottom w:val="none" w:sz="0" w:space="0" w:color="auto"/>
                <w:right w:val="none" w:sz="0" w:space="0" w:color="auto"/>
              </w:divBdr>
            </w:div>
            <w:div w:id="637339684">
              <w:marLeft w:val="0"/>
              <w:marRight w:val="0"/>
              <w:marTop w:val="0"/>
              <w:marBottom w:val="0"/>
              <w:divBdr>
                <w:top w:val="none" w:sz="0" w:space="0" w:color="auto"/>
                <w:left w:val="none" w:sz="0" w:space="0" w:color="auto"/>
                <w:bottom w:val="none" w:sz="0" w:space="0" w:color="auto"/>
                <w:right w:val="none" w:sz="0" w:space="0" w:color="auto"/>
              </w:divBdr>
            </w:div>
            <w:div w:id="804588584">
              <w:marLeft w:val="0"/>
              <w:marRight w:val="0"/>
              <w:marTop w:val="0"/>
              <w:marBottom w:val="0"/>
              <w:divBdr>
                <w:top w:val="none" w:sz="0" w:space="0" w:color="auto"/>
                <w:left w:val="none" w:sz="0" w:space="0" w:color="auto"/>
                <w:bottom w:val="none" w:sz="0" w:space="0" w:color="auto"/>
                <w:right w:val="none" w:sz="0" w:space="0" w:color="auto"/>
              </w:divBdr>
            </w:div>
            <w:div w:id="1206406130">
              <w:marLeft w:val="0"/>
              <w:marRight w:val="0"/>
              <w:marTop w:val="0"/>
              <w:marBottom w:val="0"/>
              <w:divBdr>
                <w:top w:val="none" w:sz="0" w:space="0" w:color="auto"/>
                <w:left w:val="none" w:sz="0" w:space="0" w:color="auto"/>
                <w:bottom w:val="none" w:sz="0" w:space="0" w:color="auto"/>
                <w:right w:val="none" w:sz="0" w:space="0" w:color="auto"/>
              </w:divBdr>
            </w:div>
            <w:div w:id="1268851932">
              <w:marLeft w:val="0"/>
              <w:marRight w:val="0"/>
              <w:marTop w:val="0"/>
              <w:marBottom w:val="0"/>
              <w:divBdr>
                <w:top w:val="none" w:sz="0" w:space="0" w:color="auto"/>
                <w:left w:val="none" w:sz="0" w:space="0" w:color="auto"/>
                <w:bottom w:val="none" w:sz="0" w:space="0" w:color="auto"/>
                <w:right w:val="none" w:sz="0" w:space="0" w:color="auto"/>
              </w:divBdr>
            </w:div>
            <w:div w:id="1317370975">
              <w:marLeft w:val="0"/>
              <w:marRight w:val="0"/>
              <w:marTop w:val="0"/>
              <w:marBottom w:val="0"/>
              <w:divBdr>
                <w:top w:val="none" w:sz="0" w:space="0" w:color="auto"/>
                <w:left w:val="none" w:sz="0" w:space="0" w:color="auto"/>
                <w:bottom w:val="none" w:sz="0" w:space="0" w:color="auto"/>
                <w:right w:val="none" w:sz="0" w:space="0" w:color="auto"/>
              </w:divBdr>
            </w:div>
            <w:div w:id="1318261313">
              <w:marLeft w:val="0"/>
              <w:marRight w:val="0"/>
              <w:marTop w:val="0"/>
              <w:marBottom w:val="0"/>
              <w:divBdr>
                <w:top w:val="none" w:sz="0" w:space="0" w:color="auto"/>
                <w:left w:val="none" w:sz="0" w:space="0" w:color="auto"/>
                <w:bottom w:val="none" w:sz="0" w:space="0" w:color="auto"/>
                <w:right w:val="none" w:sz="0" w:space="0" w:color="auto"/>
              </w:divBdr>
            </w:div>
            <w:div w:id="1415594234">
              <w:marLeft w:val="0"/>
              <w:marRight w:val="0"/>
              <w:marTop w:val="0"/>
              <w:marBottom w:val="0"/>
              <w:divBdr>
                <w:top w:val="none" w:sz="0" w:space="0" w:color="auto"/>
                <w:left w:val="none" w:sz="0" w:space="0" w:color="auto"/>
                <w:bottom w:val="none" w:sz="0" w:space="0" w:color="auto"/>
                <w:right w:val="none" w:sz="0" w:space="0" w:color="auto"/>
              </w:divBdr>
            </w:div>
            <w:div w:id="1487823274">
              <w:marLeft w:val="0"/>
              <w:marRight w:val="0"/>
              <w:marTop w:val="0"/>
              <w:marBottom w:val="0"/>
              <w:divBdr>
                <w:top w:val="none" w:sz="0" w:space="0" w:color="auto"/>
                <w:left w:val="none" w:sz="0" w:space="0" w:color="auto"/>
                <w:bottom w:val="none" w:sz="0" w:space="0" w:color="auto"/>
                <w:right w:val="none" w:sz="0" w:space="0" w:color="auto"/>
              </w:divBdr>
            </w:div>
            <w:div w:id="1543403333">
              <w:marLeft w:val="0"/>
              <w:marRight w:val="0"/>
              <w:marTop w:val="0"/>
              <w:marBottom w:val="0"/>
              <w:divBdr>
                <w:top w:val="none" w:sz="0" w:space="0" w:color="auto"/>
                <w:left w:val="none" w:sz="0" w:space="0" w:color="auto"/>
                <w:bottom w:val="none" w:sz="0" w:space="0" w:color="auto"/>
                <w:right w:val="none" w:sz="0" w:space="0" w:color="auto"/>
              </w:divBdr>
            </w:div>
            <w:div w:id="1716851928">
              <w:marLeft w:val="0"/>
              <w:marRight w:val="0"/>
              <w:marTop w:val="0"/>
              <w:marBottom w:val="0"/>
              <w:divBdr>
                <w:top w:val="none" w:sz="0" w:space="0" w:color="auto"/>
                <w:left w:val="none" w:sz="0" w:space="0" w:color="auto"/>
                <w:bottom w:val="none" w:sz="0" w:space="0" w:color="auto"/>
                <w:right w:val="none" w:sz="0" w:space="0" w:color="auto"/>
              </w:divBdr>
            </w:div>
          </w:divsChild>
        </w:div>
        <w:div w:id="2099250026">
          <w:marLeft w:val="0"/>
          <w:marRight w:val="0"/>
          <w:marTop w:val="0"/>
          <w:marBottom w:val="0"/>
          <w:divBdr>
            <w:top w:val="none" w:sz="0" w:space="0" w:color="auto"/>
            <w:left w:val="none" w:sz="0" w:space="0" w:color="auto"/>
            <w:bottom w:val="none" w:sz="0" w:space="0" w:color="auto"/>
            <w:right w:val="none" w:sz="0" w:space="0" w:color="auto"/>
          </w:divBdr>
          <w:divsChild>
            <w:div w:id="101655622">
              <w:marLeft w:val="0"/>
              <w:marRight w:val="0"/>
              <w:marTop w:val="0"/>
              <w:marBottom w:val="0"/>
              <w:divBdr>
                <w:top w:val="none" w:sz="0" w:space="0" w:color="auto"/>
                <w:left w:val="none" w:sz="0" w:space="0" w:color="auto"/>
                <w:bottom w:val="none" w:sz="0" w:space="0" w:color="auto"/>
                <w:right w:val="none" w:sz="0" w:space="0" w:color="auto"/>
              </w:divBdr>
            </w:div>
            <w:div w:id="168521026">
              <w:marLeft w:val="0"/>
              <w:marRight w:val="0"/>
              <w:marTop w:val="0"/>
              <w:marBottom w:val="0"/>
              <w:divBdr>
                <w:top w:val="none" w:sz="0" w:space="0" w:color="auto"/>
                <w:left w:val="none" w:sz="0" w:space="0" w:color="auto"/>
                <w:bottom w:val="none" w:sz="0" w:space="0" w:color="auto"/>
                <w:right w:val="none" w:sz="0" w:space="0" w:color="auto"/>
              </w:divBdr>
            </w:div>
            <w:div w:id="212232534">
              <w:marLeft w:val="0"/>
              <w:marRight w:val="0"/>
              <w:marTop w:val="0"/>
              <w:marBottom w:val="0"/>
              <w:divBdr>
                <w:top w:val="none" w:sz="0" w:space="0" w:color="auto"/>
                <w:left w:val="none" w:sz="0" w:space="0" w:color="auto"/>
                <w:bottom w:val="none" w:sz="0" w:space="0" w:color="auto"/>
                <w:right w:val="none" w:sz="0" w:space="0" w:color="auto"/>
              </w:divBdr>
            </w:div>
            <w:div w:id="502625957">
              <w:marLeft w:val="0"/>
              <w:marRight w:val="0"/>
              <w:marTop w:val="0"/>
              <w:marBottom w:val="0"/>
              <w:divBdr>
                <w:top w:val="none" w:sz="0" w:space="0" w:color="auto"/>
                <w:left w:val="none" w:sz="0" w:space="0" w:color="auto"/>
                <w:bottom w:val="none" w:sz="0" w:space="0" w:color="auto"/>
                <w:right w:val="none" w:sz="0" w:space="0" w:color="auto"/>
              </w:divBdr>
            </w:div>
            <w:div w:id="536043351">
              <w:marLeft w:val="0"/>
              <w:marRight w:val="0"/>
              <w:marTop w:val="0"/>
              <w:marBottom w:val="0"/>
              <w:divBdr>
                <w:top w:val="none" w:sz="0" w:space="0" w:color="auto"/>
                <w:left w:val="none" w:sz="0" w:space="0" w:color="auto"/>
                <w:bottom w:val="none" w:sz="0" w:space="0" w:color="auto"/>
                <w:right w:val="none" w:sz="0" w:space="0" w:color="auto"/>
              </w:divBdr>
            </w:div>
            <w:div w:id="725685342">
              <w:marLeft w:val="0"/>
              <w:marRight w:val="0"/>
              <w:marTop w:val="0"/>
              <w:marBottom w:val="0"/>
              <w:divBdr>
                <w:top w:val="none" w:sz="0" w:space="0" w:color="auto"/>
                <w:left w:val="none" w:sz="0" w:space="0" w:color="auto"/>
                <w:bottom w:val="none" w:sz="0" w:space="0" w:color="auto"/>
                <w:right w:val="none" w:sz="0" w:space="0" w:color="auto"/>
              </w:divBdr>
            </w:div>
            <w:div w:id="1099905742">
              <w:marLeft w:val="0"/>
              <w:marRight w:val="0"/>
              <w:marTop w:val="0"/>
              <w:marBottom w:val="0"/>
              <w:divBdr>
                <w:top w:val="none" w:sz="0" w:space="0" w:color="auto"/>
                <w:left w:val="none" w:sz="0" w:space="0" w:color="auto"/>
                <w:bottom w:val="none" w:sz="0" w:space="0" w:color="auto"/>
                <w:right w:val="none" w:sz="0" w:space="0" w:color="auto"/>
              </w:divBdr>
            </w:div>
            <w:div w:id="1216501950">
              <w:marLeft w:val="0"/>
              <w:marRight w:val="0"/>
              <w:marTop w:val="0"/>
              <w:marBottom w:val="0"/>
              <w:divBdr>
                <w:top w:val="none" w:sz="0" w:space="0" w:color="auto"/>
                <w:left w:val="none" w:sz="0" w:space="0" w:color="auto"/>
                <w:bottom w:val="none" w:sz="0" w:space="0" w:color="auto"/>
                <w:right w:val="none" w:sz="0" w:space="0" w:color="auto"/>
              </w:divBdr>
            </w:div>
            <w:div w:id="1261524377">
              <w:marLeft w:val="0"/>
              <w:marRight w:val="0"/>
              <w:marTop w:val="0"/>
              <w:marBottom w:val="0"/>
              <w:divBdr>
                <w:top w:val="none" w:sz="0" w:space="0" w:color="auto"/>
                <w:left w:val="none" w:sz="0" w:space="0" w:color="auto"/>
                <w:bottom w:val="none" w:sz="0" w:space="0" w:color="auto"/>
                <w:right w:val="none" w:sz="0" w:space="0" w:color="auto"/>
              </w:divBdr>
            </w:div>
            <w:div w:id="1321276973">
              <w:marLeft w:val="0"/>
              <w:marRight w:val="0"/>
              <w:marTop w:val="0"/>
              <w:marBottom w:val="0"/>
              <w:divBdr>
                <w:top w:val="none" w:sz="0" w:space="0" w:color="auto"/>
                <w:left w:val="none" w:sz="0" w:space="0" w:color="auto"/>
                <w:bottom w:val="none" w:sz="0" w:space="0" w:color="auto"/>
                <w:right w:val="none" w:sz="0" w:space="0" w:color="auto"/>
              </w:divBdr>
            </w:div>
            <w:div w:id="1432242421">
              <w:marLeft w:val="0"/>
              <w:marRight w:val="0"/>
              <w:marTop w:val="0"/>
              <w:marBottom w:val="0"/>
              <w:divBdr>
                <w:top w:val="none" w:sz="0" w:space="0" w:color="auto"/>
                <w:left w:val="none" w:sz="0" w:space="0" w:color="auto"/>
                <w:bottom w:val="none" w:sz="0" w:space="0" w:color="auto"/>
                <w:right w:val="none" w:sz="0" w:space="0" w:color="auto"/>
              </w:divBdr>
            </w:div>
            <w:div w:id="1508792589">
              <w:marLeft w:val="0"/>
              <w:marRight w:val="0"/>
              <w:marTop w:val="0"/>
              <w:marBottom w:val="0"/>
              <w:divBdr>
                <w:top w:val="none" w:sz="0" w:space="0" w:color="auto"/>
                <w:left w:val="none" w:sz="0" w:space="0" w:color="auto"/>
                <w:bottom w:val="none" w:sz="0" w:space="0" w:color="auto"/>
                <w:right w:val="none" w:sz="0" w:space="0" w:color="auto"/>
              </w:divBdr>
            </w:div>
            <w:div w:id="1720401195">
              <w:marLeft w:val="0"/>
              <w:marRight w:val="0"/>
              <w:marTop w:val="0"/>
              <w:marBottom w:val="0"/>
              <w:divBdr>
                <w:top w:val="none" w:sz="0" w:space="0" w:color="auto"/>
                <w:left w:val="none" w:sz="0" w:space="0" w:color="auto"/>
                <w:bottom w:val="none" w:sz="0" w:space="0" w:color="auto"/>
                <w:right w:val="none" w:sz="0" w:space="0" w:color="auto"/>
              </w:divBdr>
            </w:div>
            <w:div w:id="1773820450">
              <w:marLeft w:val="0"/>
              <w:marRight w:val="0"/>
              <w:marTop w:val="0"/>
              <w:marBottom w:val="0"/>
              <w:divBdr>
                <w:top w:val="none" w:sz="0" w:space="0" w:color="auto"/>
                <w:left w:val="none" w:sz="0" w:space="0" w:color="auto"/>
                <w:bottom w:val="none" w:sz="0" w:space="0" w:color="auto"/>
                <w:right w:val="none" w:sz="0" w:space="0" w:color="auto"/>
              </w:divBdr>
            </w:div>
            <w:div w:id="1927961632">
              <w:marLeft w:val="0"/>
              <w:marRight w:val="0"/>
              <w:marTop w:val="0"/>
              <w:marBottom w:val="0"/>
              <w:divBdr>
                <w:top w:val="none" w:sz="0" w:space="0" w:color="auto"/>
                <w:left w:val="none" w:sz="0" w:space="0" w:color="auto"/>
                <w:bottom w:val="none" w:sz="0" w:space="0" w:color="auto"/>
                <w:right w:val="none" w:sz="0" w:space="0" w:color="auto"/>
              </w:divBdr>
            </w:div>
            <w:div w:id="2139755177">
              <w:marLeft w:val="0"/>
              <w:marRight w:val="0"/>
              <w:marTop w:val="0"/>
              <w:marBottom w:val="0"/>
              <w:divBdr>
                <w:top w:val="none" w:sz="0" w:space="0" w:color="auto"/>
                <w:left w:val="none" w:sz="0" w:space="0" w:color="auto"/>
                <w:bottom w:val="none" w:sz="0" w:space="0" w:color="auto"/>
                <w:right w:val="none" w:sz="0" w:space="0" w:color="auto"/>
              </w:divBdr>
            </w:div>
          </w:divsChild>
        </w:div>
        <w:div w:id="2104952920">
          <w:marLeft w:val="0"/>
          <w:marRight w:val="0"/>
          <w:marTop w:val="0"/>
          <w:marBottom w:val="0"/>
          <w:divBdr>
            <w:top w:val="none" w:sz="0" w:space="0" w:color="auto"/>
            <w:left w:val="none" w:sz="0" w:space="0" w:color="auto"/>
            <w:bottom w:val="none" w:sz="0" w:space="0" w:color="auto"/>
            <w:right w:val="none" w:sz="0" w:space="0" w:color="auto"/>
          </w:divBdr>
        </w:div>
      </w:divsChild>
    </w:div>
    <w:div w:id="1959143814">
      <w:bodyDiv w:val="1"/>
      <w:marLeft w:val="0"/>
      <w:marRight w:val="0"/>
      <w:marTop w:val="0"/>
      <w:marBottom w:val="0"/>
      <w:divBdr>
        <w:top w:val="none" w:sz="0" w:space="0" w:color="auto"/>
        <w:left w:val="none" w:sz="0" w:space="0" w:color="auto"/>
        <w:bottom w:val="none" w:sz="0" w:space="0" w:color="auto"/>
        <w:right w:val="none" w:sz="0" w:space="0" w:color="auto"/>
      </w:divBdr>
      <w:divsChild>
        <w:div w:id="244265320">
          <w:marLeft w:val="0"/>
          <w:marRight w:val="0"/>
          <w:marTop w:val="0"/>
          <w:marBottom w:val="0"/>
          <w:divBdr>
            <w:top w:val="none" w:sz="0" w:space="0" w:color="auto"/>
            <w:left w:val="none" w:sz="0" w:space="0" w:color="auto"/>
            <w:bottom w:val="none" w:sz="0" w:space="0" w:color="auto"/>
            <w:right w:val="none" w:sz="0" w:space="0" w:color="auto"/>
          </w:divBdr>
        </w:div>
        <w:div w:id="870537282">
          <w:marLeft w:val="0"/>
          <w:marRight w:val="0"/>
          <w:marTop w:val="0"/>
          <w:marBottom w:val="0"/>
          <w:divBdr>
            <w:top w:val="none" w:sz="0" w:space="0" w:color="auto"/>
            <w:left w:val="none" w:sz="0" w:space="0" w:color="auto"/>
            <w:bottom w:val="none" w:sz="0" w:space="0" w:color="auto"/>
            <w:right w:val="none" w:sz="0" w:space="0" w:color="auto"/>
          </w:divBdr>
        </w:div>
        <w:div w:id="1223982767">
          <w:marLeft w:val="0"/>
          <w:marRight w:val="0"/>
          <w:marTop w:val="0"/>
          <w:marBottom w:val="0"/>
          <w:divBdr>
            <w:top w:val="none" w:sz="0" w:space="0" w:color="auto"/>
            <w:left w:val="none" w:sz="0" w:space="0" w:color="auto"/>
            <w:bottom w:val="none" w:sz="0" w:space="0" w:color="auto"/>
            <w:right w:val="none" w:sz="0" w:space="0" w:color="auto"/>
          </w:divBdr>
        </w:div>
      </w:divsChild>
    </w:div>
    <w:div w:id="21039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upport.google.com/chrome/answer/95647?hl=nl" TargetMode="External"/><Relationship Id="rId18" Type="http://schemas.openxmlformats.org/officeDocument/2006/relationships/hyperlink" Target="https://support.apple.com/nl-be/guide/safari/sfri11471/ma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upport.microsoft.com/nl-nl/windows/cookies-verwijderen-en-beheren-168dab11-0753-043d-7c16-ede5947fc64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upport.apple.com/nl-be/HT20126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pport.microsoft.com/nl-nl/windows/microsoft-edge-browsegegevens-en-privacy-bb8174ba-9d73-dcf2-9b4a-c582b4e640dd" TargetMode="External"/><Relationship Id="rId20" Type="http://schemas.openxmlformats.org/officeDocument/2006/relationships/hyperlink" Target="https://support.mozilla.org/nl/kb/verbeterde-bescherming-tegen-volgen-firefox-desktop?redirectslug=cookies-in-en-uitschakelen-websites-voorkeuren&amp;redirectlocale=n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upport.apple.com/nl-be/guide/safari/sfri11471/mac" TargetMode="External"/><Relationship Id="rId5" Type="http://schemas.openxmlformats.org/officeDocument/2006/relationships/customXml" Target="../customXml/item5.xml"/><Relationship Id="rId15" Type="http://schemas.openxmlformats.org/officeDocument/2006/relationships/hyperlink" Target="https://support.microsoft.com/nl-nl/windows/cookies-verwijderen-en-beheren-168dab11-0753-043d-7c16-ede5947fc64d" TargetMode="External"/><Relationship Id="rId23" Type="http://schemas.openxmlformats.org/officeDocument/2006/relationships/hyperlink" Target="https://support.apple.com/nl-be/HT201265" TargetMode="External"/><Relationship Id="rId10" Type="http://schemas.openxmlformats.org/officeDocument/2006/relationships/webSettings" Target="webSettings.xml"/><Relationship Id="rId19" Type="http://schemas.openxmlformats.org/officeDocument/2006/relationships/hyperlink" Target="https://support.google.com/chrome/answer/95647?hl=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upport.mozilla.org/nl/kb/verbeterde-bescherming-tegen-volgen-firefox-desktop?redirectslug=cookies-in-en-uitschakelen-websites-voorkeuren&amp;redirectlocale=nl" TargetMode="External"/><Relationship Id="rId22" Type="http://schemas.openxmlformats.org/officeDocument/2006/relationships/hyperlink" Target="https://support.microsoft.com/nl-nl/windows/microsoft-edge-browsegegevens-en-privacy-bb8174ba-9d73-dcf2-9b4a-c582b4e640d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esenko\AppData\Local\Temp\Templafy\WordVsto\1crtbgte.dotx" TargetMode="External"/></Relationships>
</file>

<file path=word/theme/theme1.xml><?xml version="1.0" encoding="utf-8"?>
<a:theme xmlns:a="http://schemas.openxmlformats.org/drawingml/2006/main" name="Deloitte Brand New June 2016">
  <a:themeElements>
    <a:clrScheme name="Deloitte NEW">
      <a:dk1>
        <a:sysClr val="windowText" lastClr="000000"/>
      </a:dk1>
      <a:lt1>
        <a:sysClr val="window" lastClr="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defPPr algn="ctr">
          <a:defRPr sz="1400" dirty="0" smtClean="0"/>
        </a:defPPr>
      </a:lstStyle>
      <a:style>
        <a:lnRef idx="2">
          <a:schemeClr val="accent1"/>
        </a:lnRef>
        <a:fillRef idx="1">
          <a:schemeClr val="lt1"/>
        </a:fillRef>
        <a:effectRef idx="0">
          <a:schemeClr val="accent1"/>
        </a:effectRef>
        <a:fontRef idx="minor">
          <a:schemeClr val="dk1"/>
        </a:fontRef>
      </a:style>
    </a:spDef>
    <a:lnDef>
      <a:spPr>
        <a:ln w="12700">
          <a:solidFill>
            <a:schemeClr val="accent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spcBef>
            <a:spcPts val="600"/>
          </a:spcBef>
          <a:buClr>
            <a:schemeClr val="tx2"/>
          </a:buClr>
          <a:defRPr sz="1400" dirty="0" smtClean="0">
            <a:solidFill>
              <a:schemeClr val="tx1"/>
            </a:solidFill>
          </a:defRPr>
        </a:defPPr>
      </a:lstStyle>
    </a:txDef>
  </a:objectDefaults>
  <a:extraClrSchemeLst/>
  <a:extLst>
    <a:ext uri="{05A4C25C-085E-4340-85A3-A5531E510DB2}">
      <thm15:themeFamily xmlns:thm15="http://schemas.microsoft.com/office/thememl/2012/main" name="Deloitte Brand New June 2016" id="{E57D8807-E4EF-4860-9D21-0B6AABC1E3F6}" vid="{FA76F7AA-8CCA-4CDB-949F-7E1B38C7F6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templateName":"Blanc - New styles","templateDescription":"","enableDocumentContentUpdater":tru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ec524-096e-4efe-84de-20ec7fc124ba">
      <Terms xmlns="http://schemas.microsoft.com/office/infopath/2007/PartnerControls"/>
    </lcf76f155ced4ddcb4097134ff3c332f>
    <RestrictedTragetaudience xmlns="aa8ec524-096e-4efe-84de-20ec7fc124ba" xsi:nil="true"/>
    <GeefalleeneenNobijdieassiestdienietgeclaomedzijn xmlns="aa8ec524-096e-4efe-84de-20ec7fc124ba" xsi:nil="true"/>
    <Remarks xmlns="aa8ec524-096e-4efe-84de-20ec7fc124ba" xsi:nil="true"/>
    <ContentCheck xmlns="aa8ec524-096e-4efe-84de-20ec7fc124ba" xsi:nil="true"/>
    <status xmlns="aa8ec524-096e-4efe-84de-20ec7fc124b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D5108A2E5B7A84CA273B33824B91E64" ma:contentTypeVersion="18" ma:contentTypeDescription="Create a new document." ma:contentTypeScope="" ma:versionID="ea30719dcf8fa54692d1241caee8a2de">
  <xsd:schema xmlns:xsd="http://www.w3.org/2001/XMLSchema" xmlns:xs="http://www.w3.org/2001/XMLSchema" xmlns:p="http://schemas.microsoft.com/office/2006/metadata/properties" xmlns:ns2="aa8ec524-096e-4efe-84de-20ec7fc124ba" xmlns:ns3="37ff766f-f2f4-421b-bd11-8a7f12931690" targetNamespace="http://schemas.microsoft.com/office/2006/metadata/properties" ma:root="true" ma:fieldsID="2a5f53a07d32326f2ad985301f211d05" ns2:_="" ns3:_="">
    <xsd:import namespace="aa8ec524-096e-4efe-84de-20ec7fc124ba"/>
    <xsd:import namespace="37ff766f-f2f4-421b-bd11-8a7f129316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Remarks" minOccurs="0"/>
                <xsd:element ref="ns2:MediaServiceSearchProperties" minOccurs="0"/>
                <xsd:element ref="ns2:RestrictedTragetaudience" minOccurs="0"/>
                <xsd:element ref="ns2:ContentCheck" minOccurs="0"/>
                <xsd:element ref="ns2:status" minOccurs="0"/>
                <xsd:element ref="ns2:GeefalleeneenNobijdieassiestdienietgeclaomedzij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ec524-096e-4efe-84de-20ec7fc12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Remarks" ma:index="20" nillable="true" ma:displayName="Remarks" ma:format="Dropdown" ma:internalName="Remarks">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strictedTragetaudience" ma:index="22" nillable="true" ma:displayName="Restricted Target audience" ma:description="NL BSO DPS, NL Editors&#10;" ma:format="Dropdown" ma:internalName="RestrictedTragetaudience">
      <xsd:simpleType>
        <xsd:restriction base="dms:Note">
          <xsd:maxLength value="255"/>
        </xsd:restriction>
      </xsd:simpleType>
    </xsd:element>
    <xsd:element name="ContentCheck" ma:index="23" nillable="true" ma:displayName="Content Check" ma:format="Dropdown" ma:internalName="ContentCheck">
      <xsd:simpleType>
        <xsd:restriction base="dms:Choice">
          <xsd:enumeration value="niet gestart"/>
          <xsd:enumeration value="Gestart "/>
          <xsd:enumeration value="Afgerond"/>
        </xsd:restriction>
      </xsd:simpleType>
    </xsd:element>
    <xsd:element name="status" ma:index="24" nillable="true" ma:displayName="status" ma:format="Dropdown" ma:internalName="status">
      <xsd:simpleType>
        <xsd:restriction base="dms:Choice">
          <xsd:enumeration value="Uploaded"/>
          <xsd:enumeration value="only migrated"/>
        </xsd:restriction>
      </xsd:simpleType>
    </xsd:element>
    <xsd:element name="GeefalleeneenNobijdieassiestdienietgeclaomedzijn" ma:index="25" nillable="true" ma:displayName="Geef alleen een No bij die assiest die niet geclaomed zijn" ma:description="Is in het excel door Business een reactie gegevendat er migreerd moet worden aangegeven dat er " ma:format="Dropdown" ma:internalName="GeefalleeneenNobijdieassiestdienietgeclaomedzijn">
      <xsd:simpleType>
        <xsd:restriction base="dms:Choice">
          <xsd:enumeration value="No"/>
          <xsd:enumeration value="Ye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7ff766f-f2f4-421b-bd11-8a7f129316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7402BD79-4278-4A56-98A5-717A43140255}">
  <ds:schemaRefs>
    <ds:schemaRef ds:uri="http://schemas.openxmlformats.org/officeDocument/2006/bibliography"/>
  </ds:schemaRefs>
</ds:datastoreItem>
</file>

<file path=customXml/itemProps2.xml><?xml version="1.0" encoding="utf-8"?>
<ds:datastoreItem xmlns:ds="http://schemas.openxmlformats.org/officeDocument/2006/customXml" ds:itemID="{0AAD140C-5697-41AE-8664-57E3FA5EDEEE}">
  <ds:schemaRefs>
    <ds:schemaRef ds:uri="http://schemas.microsoft.com/sharepoint/v3/contenttype/forms"/>
  </ds:schemaRefs>
</ds:datastoreItem>
</file>

<file path=customXml/itemProps3.xml><?xml version="1.0" encoding="utf-8"?>
<ds:datastoreItem xmlns:ds="http://schemas.openxmlformats.org/officeDocument/2006/customXml" ds:itemID="{98D57B2F-0E4F-45F0-98B0-A66DD02A303D}">
  <ds:schemaRefs/>
</ds:datastoreItem>
</file>

<file path=customXml/itemProps4.xml><?xml version="1.0" encoding="utf-8"?>
<ds:datastoreItem xmlns:ds="http://schemas.openxmlformats.org/officeDocument/2006/customXml" ds:itemID="{1F26E362-5F07-4966-B4A1-FB5CA7B55FB3}">
  <ds:schemaRefs>
    <ds:schemaRef ds:uri="http://schemas.microsoft.com/office/2006/metadata/properties"/>
    <ds:schemaRef ds:uri="http://schemas.microsoft.com/office/infopath/2007/PartnerControls"/>
    <ds:schemaRef ds:uri="aa8ec524-096e-4efe-84de-20ec7fc124ba"/>
  </ds:schemaRefs>
</ds:datastoreItem>
</file>

<file path=customXml/itemProps5.xml><?xml version="1.0" encoding="utf-8"?>
<ds:datastoreItem xmlns:ds="http://schemas.openxmlformats.org/officeDocument/2006/customXml" ds:itemID="{1589591A-0876-4390-8E21-74F0B24F0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ec524-096e-4efe-84de-20ec7fc124ba"/>
    <ds:schemaRef ds:uri="37ff766f-f2f4-421b-bd11-8a7f12931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F63CC8-7A12-454D-AD67-070FDC8C29D4}">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1crtbgte</Template>
  <TotalTime>3</TotalTime>
  <Pages>9</Pages>
  <Words>3003</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Fesenko, Sofian</dc:creator>
  <cp:keywords/>
  <dc:description/>
  <cp:lastModifiedBy>Fesenko, Sofian</cp:lastModifiedBy>
  <cp:revision>2</cp:revision>
  <dcterms:created xsi:type="dcterms:W3CDTF">2025-11-17T12:30:00Z</dcterms:created>
  <dcterms:modified xsi:type="dcterms:W3CDTF">2025-11-17T12:30:00Z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0x010100BD5108A2E5B7A84CA273B33824B91E64</vt:lpwstr>
  </property>
  <property fmtid="{D5CDD505-2E9C-101B-9397-08002B2CF9AE}" pid="3" name="MSIP_Label_ea60d57e-af5b-4752-ac57-3e4f28ca11dc_Enabled">
    <vt:lpwstr>true</vt:lpwstr>
  </property>
  <property fmtid="{D5CDD505-2E9C-101B-9397-08002B2CF9AE}" pid="4" name="MSIP_Label_ea60d57e-af5b-4752-ac57-3e4f28ca11dc_SetDate">
    <vt:lpwstr>2021-07-14T09:34:44Z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f7aea3e6-527f-42da-9d29-2c8abc727e74</vt:lpwstr>
  </property>
  <property fmtid="{D5CDD505-2E9C-101B-9397-08002B2CF9AE}" pid="9" name="MSIP_Label_ea60d57e-af5b-4752-ac57-3e4f28ca11dc_ContentBits">
    <vt:lpwstr>0</vt:lpwstr>
  </property>
  <property fmtid="{D5CDD505-2E9C-101B-9397-08002B2CF9AE}" pid="10" name="MediaServiceImageTags">
    <vt:lpwstr/>
  </property>
  <property fmtid="{D5CDD505-2E9C-101B-9397-08002B2CF9AE}" pid="11" name="Order">
    <vt:r8>274800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TemplafyTenantId">
    <vt:lpwstr>deloittenl</vt:lpwstr>
  </property>
  <property fmtid="{D5CDD505-2E9C-101B-9397-08002B2CF9AE}" pid="19" name="TemplafyTemplateId">
    <vt:lpwstr>1068339373706576300</vt:lpwstr>
  </property>
  <property fmtid="{D5CDD505-2E9C-101B-9397-08002B2CF9AE}" pid="20" name="TemplafyUserProfileId">
    <vt:lpwstr>637923131530410677</vt:lpwstr>
  </property>
  <property fmtid="{D5CDD505-2E9C-101B-9397-08002B2CF9AE}" pid="21" name="TemplafyFromBlank">
    <vt:bool>true</vt:bool>
  </property>
</Properties>
</file>